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0F456B" w:rsidRPr="000B2FA0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0B2FA0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0B2FA0">
        <w:rPr>
          <w:rFonts w:cs="Times New Roman"/>
          <w:b/>
          <w:bCs/>
          <w:color w:val="000000"/>
          <w:sz w:val="24"/>
          <w:szCs w:val="24"/>
        </w:rPr>
        <w:t xml:space="preserve">z Programu rozvoja vidieka </w:t>
      </w:r>
      <w:r w:rsidR="00DE3A49" w:rsidRPr="000B2FA0">
        <w:rPr>
          <w:rFonts w:cs="Times New Roman"/>
          <w:b/>
          <w:bCs/>
          <w:color w:val="000000"/>
          <w:sz w:val="24"/>
          <w:szCs w:val="24"/>
        </w:rPr>
        <w:t xml:space="preserve">SR </w:t>
      </w:r>
      <w:r w:rsidRPr="000B2FA0">
        <w:rPr>
          <w:rFonts w:cs="Times New Roman"/>
          <w:b/>
          <w:bCs/>
          <w:color w:val="000000"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0F456B" w14:paraId="2DF92F31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7DAEDE6A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Základné služby a obnova dedín vo vidieckych oblastiach – 7.2</w:t>
            </w:r>
          </w:p>
        </w:tc>
      </w:tr>
      <w:tr w:rsidR="000F456B" w14:paraId="3C932CFD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24DDE879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7.2. – Podpora na investície do vytvárania, zlepšovania alebo rozširovania všetkých druhov infraštruktúr malých rozmerov vrátane investícií do energie z obnoviteľných zdrojov a úspor energie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383F6F7E" w:rsidR="004347C6" w:rsidRPr="000F456B" w:rsidRDefault="008B7E4C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EE3D56A" w:rsidR="004347C6" w:rsidRDefault="00D14C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01/2022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>
            <w:rPr>
              <w:rStyle w:val="Vrazn"/>
            </w:rPr>
          </w:sdtEnd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679BDED6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241FB1">
        <w:rPr>
          <w:rFonts w:cstheme="minorHAnsi"/>
          <w:b/>
          <w:szCs w:val="19"/>
          <w:lang w:eastAsia="sk-SK"/>
        </w:rPr>
        <w:t>05</w:t>
      </w:r>
      <w:r w:rsidR="00A06661" w:rsidRPr="000B2FA0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D14C00">
        <w:rPr>
          <w:rFonts w:cstheme="minorHAnsi"/>
        </w:rPr>
      </w:r>
      <w:r w:rsidR="00D14C00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5ADB3BA5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del w:id="0" w:author="I K" w:date="2022-09-12T12:00:00Z">
        <w:r w:rsidR="008B7E4C" w:rsidDel="00D14C00">
          <w:rPr>
            <w:rFonts w:cstheme="minorHAnsi"/>
            <w:b/>
            <w:szCs w:val="19"/>
            <w:lang w:eastAsia="sk-SK"/>
          </w:rPr>
          <w:delText>09</w:delText>
        </w:r>
        <w:r w:rsidR="00A06661" w:rsidRPr="00B6308D" w:rsidDel="00D14C00">
          <w:rPr>
            <w:rFonts w:cstheme="minorHAnsi"/>
            <w:b/>
            <w:szCs w:val="19"/>
            <w:lang w:eastAsia="sk-SK"/>
          </w:rPr>
          <w:delText>.09.2022</w:delText>
        </w:r>
      </w:del>
      <w:ins w:id="1" w:author="I K" w:date="2022-09-12T12:00:00Z">
        <w:r w:rsidR="00D14C00">
          <w:rPr>
            <w:rFonts w:cstheme="minorHAnsi"/>
            <w:b/>
            <w:szCs w:val="19"/>
            <w:lang w:eastAsia="sk-SK"/>
          </w:rPr>
          <w:t xml:space="preserve"> 14.10.2022</w:t>
        </w:r>
      </w:ins>
    </w:p>
    <w:p w14:paraId="27DFC610" w14:textId="29C4AC7F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lastRenderedPageBreak/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del w:id="2" w:author="I K" w:date="2022-09-12T12:00:00Z">
        <w:r w:rsidR="008B7E4C" w:rsidDel="00D14C00">
          <w:rPr>
            <w:rFonts w:cstheme="minorHAnsi"/>
            <w:b/>
            <w:szCs w:val="19"/>
            <w:lang w:eastAsia="sk-SK"/>
          </w:rPr>
          <w:delText>16</w:delText>
        </w:r>
        <w:r w:rsidR="00A06661" w:rsidRPr="00B6308D" w:rsidDel="00D14C00">
          <w:rPr>
            <w:rFonts w:cstheme="minorHAnsi"/>
            <w:b/>
            <w:szCs w:val="19"/>
            <w:lang w:eastAsia="sk-SK"/>
          </w:rPr>
          <w:delText>.09.2022</w:delText>
        </w:r>
      </w:del>
      <w:ins w:id="3" w:author="I K" w:date="2022-09-12T12:00:00Z">
        <w:r w:rsidR="00D14C00">
          <w:rPr>
            <w:rFonts w:cstheme="minorHAnsi"/>
            <w:b/>
            <w:szCs w:val="19"/>
            <w:lang w:eastAsia="sk-SK"/>
          </w:rPr>
          <w:t xml:space="preserve"> 21.10.2022</w:t>
        </w:r>
      </w:ins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3AD1CA7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B6308D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B6308D" w:rsidRPr="00DE41CC">
        <w:rPr>
          <w:rFonts w:cstheme="minorHAnsi"/>
          <w:sz w:val="24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</w:t>
      </w:r>
      <w:r w:rsidRPr="004E1951">
        <w:rPr>
          <w:rFonts w:cs="Times New Roman"/>
        </w:rPr>
        <w:lastRenderedPageBreak/>
        <w:t xml:space="preserve">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ABA238A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F164D8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ED3BC02" w:rsidR="0099544E" w:rsidRDefault="0099544E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4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4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5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D14C00">
              <w:rPr>
                <w:rFonts w:eastAsia="Calibri" w:cs="Times New Roman"/>
                <w:sz w:val="20"/>
                <w:szCs w:val="20"/>
              </w:rPr>
            </w:r>
            <w:r w:rsidR="00D14C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D14C00">
              <w:rPr>
                <w:rFonts w:asciiTheme="minorHAnsi" w:eastAsia="Calibri" w:hAnsiTheme="minorHAnsi"/>
              </w:rPr>
            </w:r>
            <w:r w:rsidR="00D14C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D14C00">
              <w:rPr>
                <w:rFonts w:eastAsia="Calibri"/>
              </w:rPr>
            </w:r>
            <w:r w:rsidR="00D14C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D14C00">
              <w:rPr>
                <w:rFonts w:eastAsia="Calibri" w:cs="Times New Roman"/>
                <w:sz w:val="20"/>
                <w:szCs w:val="20"/>
              </w:rPr>
            </w:r>
            <w:r w:rsidR="00D14C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1A55" w14:textId="77777777" w:rsidR="00F0575B" w:rsidRDefault="00F0575B" w:rsidP="00FC1411">
      <w:pPr>
        <w:spacing w:after="0" w:line="240" w:lineRule="auto"/>
      </w:pPr>
      <w:r>
        <w:separator/>
      </w:r>
    </w:p>
  </w:endnote>
  <w:endnote w:type="continuationSeparator" w:id="0">
    <w:p w14:paraId="39226FE2" w14:textId="77777777" w:rsidR="00F0575B" w:rsidRDefault="00F0575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5F0D" w14:textId="77777777" w:rsidR="00F0575B" w:rsidRDefault="00F0575B" w:rsidP="00FC1411">
      <w:pPr>
        <w:spacing w:after="0" w:line="240" w:lineRule="auto"/>
      </w:pPr>
      <w:r>
        <w:separator/>
      </w:r>
    </w:p>
  </w:footnote>
  <w:footnote w:type="continuationSeparator" w:id="0">
    <w:p w14:paraId="63410B6B" w14:textId="77777777" w:rsidR="00F0575B" w:rsidRDefault="00F0575B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 K">
    <w15:presenceInfo w15:providerId="Windows Live" w15:userId="bdc65f8d55d9f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B2FA0"/>
    <w:rsid w:val="000C4692"/>
    <w:rsid w:val="000C4775"/>
    <w:rsid w:val="000D5572"/>
    <w:rsid w:val="000F456B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1FB1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34C73"/>
    <w:rsid w:val="00743058"/>
    <w:rsid w:val="00773E35"/>
    <w:rsid w:val="0078564F"/>
    <w:rsid w:val="00786BBB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B7E4C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14C00"/>
    <w:rsid w:val="00D31157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0575B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paragraph" w:styleId="Revzia">
    <w:name w:val="Revision"/>
    <w:hidden/>
    <w:uiPriority w:val="99"/>
    <w:semiHidden/>
    <w:rsid w:val="00D14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3048BF"/>
    <w:rsid w:val="00352AB3"/>
    <w:rsid w:val="00496594"/>
    <w:rsid w:val="0056573B"/>
    <w:rsid w:val="005A0A2C"/>
    <w:rsid w:val="00692511"/>
    <w:rsid w:val="00775CAF"/>
    <w:rsid w:val="00890F4D"/>
    <w:rsid w:val="00971985"/>
    <w:rsid w:val="00A330FC"/>
    <w:rsid w:val="00AF56D8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3205</Words>
  <Characters>18272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17</cp:revision>
  <cp:lastPrinted>2019-09-25T06:02:00Z</cp:lastPrinted>
  <dcterms:created xsi:type="dcterms:W3CDTF">2017-12-25T05:55:00Z</dcterms:created>
  <dcterms:modified xsi:type="dcterms:W3CDTF">2022-09-12T10:01:00Z</dcterms:modified>
</cp:coreProperties>
</file>