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0F456B" w:rsidRPr="00556680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556680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56680">
        <w:rPr>
          <w:rFonts w:cs="Times New Roman"/>
          <w:b/>
          <w:bCs/>
          <w:color w:val="000000"/>
          <w:sz w:val="24"/>
          <w:szCs w:val="24"/>
        </w:rPr>
        <w:t xml:space="preserve">z Programu rozvoja vidieka </w:t>
      </w:r>
      <w:r w:rsidR="00DE3A49" w:rsidRPr="00556680">
        <w:rPr>
          <w:rFonts w:cs="Times New Roman"/>
          <w:b/>
          <w:bCs/>
          <w:color w:val="000000"/>
          <w:sz w:val="24"/>
          <w:szCs w:val="24"/>
        </w:rPr>
        <w:t xml:space="preserve">SR </w:t>
      </w:r>
      <w:r w:rsidRPr="00556680">
        <w:rPr>
          <w:rFonts w:cs="Times New Roman"/>
          <w:b/>
          <w:bCs/>
          <w:color w:val="000000"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0F456B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2C714E68" w:rsidR="000F456B" w:rsidRPr="000F456B" w:rsidRDefault="003411EF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3411EF">
              <w:rPr>
                <w:rFonts w:cs="Times New Roman"/>
                <w:b/>
                <w:color w:val="000000" w:themeColor="text1"/>
              </w:rPr>
              <w:t>Základné služby a obnova dedín vo vidieckych oblastiach – 7.4</w:t>
            </w:r>
          </w:p>
        </w:tc>
      </w:tr>
      <w:tr w:rsidR="000F456B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34DB4E34" w:rsidR="000F456B" w:rsidRPr="000F456B" w:rsidRDefault="003411EF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3411EF">
              <w:rPr>
                <w:rFonts w:cs="Times New Roman"/>
                <w:b/>
                <w:color w:val="000000" w:themeColor="text1"/>
              </w:rPr>
              <w:t>7.4. –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21D2E80D" w:rsidR="004347C6" w:rsidRPr="000F456B" w:rsidRDefault="00CA0650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F381AF9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3411EF">
          <w:rPr>
            <w:rStyle w:val="Vrazn"/>
            <w:color w:val="000000" w:themeColor="text1"/>
            <w:sz w:val="28"/>
            <w:szCs w:val="28"/>
          </w:rPr>
          <w:t>2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09D5084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CA0650">
        <w:rPr>
          <w:rFonts w:cstheme="minorHAnsi"/>
          <w:b/>
          <w:szCs w:val="19"/>
          <w:lang w:eastAsia="sk-SK"/>
        </w:rPr>
        <w:t>05</w:t>
      </w:r>
      <w:r w:rsidR="00A06661" w:rsidRPr="00556680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5DC9CF5E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del w:id="0" w:author="I K" w:date="2022-09-12T12:02:00Z">
        <w:r w:rsidR="001442F8" w:rsidDel="00DB6CA9">
          <w:rPr>
            <w:rFonts w:cstheme="minorHAnsi"/>
            <w:b/>
            <w:szCs w:val="19"/>
            <w:lang w:eastAsia="sk-SK"/>
          </w:rPr>
          <w:delText>09</w:delText>
        </w:r>
        <w:r w:rsidR="00A06661" w:rsidRPr="00B6308D" w:rsidDel="00DB6CA9">
          <w:rPr>
            <w:rFonts w:cstheme="minorHAnsi"/>
            <w:b/>
            <w:szCs w:val="19"/>
            <w:lang w:eastAsia="sk-SK"/>
          </w:rPr>
          <w:delText>.09.2022</w:delText>
        </w:r>
      </w:del>
      <w:ins w:id="1" w:author="I K" w:date="2022-09-12T12:02:00Z">
        <w:r w:rsidR="00DB6CA9">
          <w:rPr>
            <w:rFonts w:cstheme="minorHAnsi"/>
            <w:b/>
            <w:szCs w:val="19"/>
            <w:lang w:eastAsia="sk-SK"/>
          </w:rPr>
          <w:t xml:space="preserve"> 14.10.2022</w:t>
        </w:r>
      </w:ins>
    </w:p>
    <w:p w14:paraId="27DFC610" w14:textId="543511F5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lastRenderedPageBreak/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del w:id="2" w:author="I K" w:date="2022-09-12T12:03:00Z">
        <w:r w:rsidR="001442F8" w:rsidDel="00DB6CA9">
          <w:rPr>
            <w:rFonts w:cstheme="minorHAnsi"/>
            <w:b/>
            <w:szCs w:val="19"/>
            <w:lang w:eastAsia="sk-SK"/>
          </w:rPr>
          <w:delText>16</w:delText>
        </w:r>
        <w:r w:rsidR="00A06661" w:rsidRPr="00B6308D" w:rsidDel="00DB6CA9">
          <w:rPr>
            <w:rFonts w:cstheme="minorHAnsi"/>
            <w:b/>
            <w:szCs w:val="19"/>
            <w:lang w:eastAsia="sk-SK"/>
          </w:rPr>
          <w:delText>.09.2022</w:delText>
        </w:r>
      </w:del>
      <w:ins w:id="3" w:author="I K" w:date="2022-09-12T12:03:00Z">
        <w:r w:rsidR="00DB6CA9">
          <w:rPr>
            <w:rFonts w:cstheme="minorHAnsi"/>
            <w:b/>
            <w:szCs w:val="19"/>
            <w:lang w:eastAsia="sk-SK"/>
          </w:rPr>
          <w:t xml:space="preserve"> 21.10.2022</w:t>
        </w:r>
      </w:ins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5B711A69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3411EF" w:rsidRPr="00097C06">
        <w:rPr>
          <w:rFonts w:eastAsia="Times New Roman" w:cstheme="minorHAnsi"/>
          <w:bCs/>
          <w:lang w:eastAsia="sk-SK"/>
        </w:rPr>
        <w:t xml:space="preserve">Podopatrenie </w:t>
      </w:r>
      <w:r w:rsidR="003411EF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3411EF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</w:t>
      </w:r>
      <w:r w:rsidRPr="004E1951">
        <w:rPr>
          <w:rFonts w:cs="Times New Roman"/>
        </w:rPr>
        <w:lastRenderedPageBreak/>
        <w:t xml:space="preserve">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4CB0134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3411EF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361AD5A1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9F2A5E" w:rsidRPr="00097C06">
        <w:rPr>
          <w:rFonts w:eastAsia="Times New Roman" w:cstheme="minorHAnsi"/>
          <w:bCs/>
          <w:lang w:eastAsia="sk-SK"/>
        </w:rPr>
        <w:t xml:space="preserve">Podopatrenie </w:t>
      </w:r>
      <w:r w:rsidR="009F2A5E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ED3BC02" w:rsidR="0099544E" w:rsidRDefault="0099544E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4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4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5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0F2D" w14:textId="77777777" w:rsidR="00D15FCD" w:rsidRDefault="00D15FCD" w:rsidP="00FC1411">
      <w:pPr>
        <w:spacing w:after="0" w:line="240" w:lineRule="auto"/>
      </w:pPr>
      <w:r>
        <w:separator/>
      </w:r>
    </w:p>
  </w:endnote>
  <w:endnote w:type="continuationSeparator" w:id="0">
    <w:p w14:paraId="62E2C3EB" w14:textId="77777777" w:rsidR="00D15FCD" w:rsidRDefault="00D15FC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8E92" w14:textId="77777777" w:rsidR="00D15FCD" w:rsidRDefault="00D15FCD" w:rsidP="00FC1411">
      <w:pPr>
        <w:spacing w:after="0" w:line="240" w:lineRule="auto"/>
      </w:pPr>
      <w:r>
        <w:separator/>
      </w:r>
    </w:p>
  </w:footnote>
  <w:footnote w:type="continuationSeparator" w:id="0">
    <w:p w14:paraId="1F607C85" w14:textId="77777777" w:rsidR="00D15FCD" w:rsidRDefault="00D15FCD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 K">
    <w15:presenceInfo w15:providerId="Windows Live" w15:userId="bdc65f8d55d9f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56B"/>
    <w:rsid w:val="000F4C2F"/>
    <w:rsid w:val="00113BBB"/>
    <w:rsid w:val="0012212A"/>
    <w:rsid w:val="001442F8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1EF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56680"/>
    <w:rsid w:val="00571FD5"/>
    <w:rsid w:val="005741AA"/>
    <w:rsid w:val="005908E6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2A5E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0650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15FCD"/>
    <w:rsid w:val="00D31157"/>
    <w:rsid w:val="00D4754C"/>
    <w:rsid w:val="00D536B5"/>
    <w:rsid w:val="00D66791"/>
    <w:rsid w:val="00D71F2E"/>
    <w:rsid w:val="00D72FF6"/>
    <w:rsid w:val="00D93A8C"/>
    <w:rsid w:val="00D952B0"/>
    <w:rsid w:val="00DB6CA9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03A7"/>
    <w:rsid w:val="00ED0343"/>
    <w:rsid w:val="00ED2E80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paragraph" w:styleId="Revzia">
    <w:name w:val="Revision"/>
    <w:hidden/>
    <w:uiPriority w:val="99"/>
    <w:semiHidden/>
    <w:rsid w:val="00DB6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496594"/>
    <w:rsid w:val="004A0D06"/>
    <w:rsid w:val="0056573B"/>
    <w:rsid w:val="005A0A2C"/>
    <w:rsid w:val="00775CAF"/>
    <w:rsid w:val="007C52DE"/>
    <w:rsid w:val="00890F4D"/>
    <w:rsid w:val="00971985"/>
    <w:rsid w:val="00A330FC"/>
    <w:rsid w:val="00C107BE"/>
    <w:rsid w:val="00C71127"/>
    <w:rsid w:val="00DA3A73"/>
    <w:rsid w:val="00E50717"/>
    <w:rsid w:val="00E76DA6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3204</Words>
  <Characters>18266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20</cp:revision>
  <cp:lastPrinted>2019-09-25T06:02:00Z</cp:lastPrinted>
  <dcterms:created xsi:type="dcterms:W3CDTF">2017-12-25T05:55:00Z</dcterms:created>
  <dcterms:modified xsi:type="dcterms:W3CDTF">2022-09-12T10:03:00Z</dcterms:modified>
</cp:coreProperties>
</file>