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>Malokarpatské partnerstvo o.z.</w:t>
      </w:r>
    </w:p>
    <w:p w14:paraId="351B4C5E" w14:textId="3EF506B8" w:rsidR="002032A0" w:rsidRPr="00590E4F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590E4F">
        <w:rPr>
          <w:rFonts w:cs="Times New Roman"/>
          <w:b/>
          <w:bCs/>
          <w:sz w:val="24"/>
          <w:szCs w:val="24"/>
        </w:rPr>
        <w:t xml:space="preserve">hodnotiteľov </w:t>
      </w:r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0F456B" w:rsidRPr="00590E4F">
            <w:rPr>
              <w:rFonts w:cs="Times New Roman"/>
              <w:b/>
              <w:bCs/>
              <w:sz w:val="24"/>
              <w:szCs w:val="24"/>
            </w:rPr>
            <w:t>žiadosti o nenávratný finančný príspevok</w:t>
          </w:r>
        </w:sdtContent>
      </w:sdt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Malokarpatské partnerstvo o.z.</w:t>
            </w:r>
          </w:p>
        </w:tc>
      </w:tr>
      <w:tr w:rsidR="00590E4F" w14:paraId="2DF92F31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590E4F" w:rsidRDefault="00590E4F" w:rsidP="00590E4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6F9E4C7D" w:rsidR="00590E4F" w:rsidRPr="000F456B" w:rsidRDefault="00590E4F" w:rsidP="00590E4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590E4F">
              <w:rPr>
                <w:rFonts w:cs="Times New Roman"/>
                <w:b/>
                <w:color w:val="000000" w:themeColor="text1"/>
              </w:rPr>
              <w:t>Základné služby a obnova dedín vo vidieckych oblastiach – 7.5</w:t>
            </w:r>
          </w:p>
        </w:tc>
      </w:tr>
      <w:tr w:rsidR="00590E4F" w14:paraId="3C932CFD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590E4F" w:rsidRDefault="00590E4F" w:rsidP="00590E4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14:paraId="7FBE24B5" w14:textId="60C1B48E" w:rsidR="00590E4F" w:rsidRPr="000F456B" w:rsidRDefault="00590E4F" w:rsidP="00590E4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590E4F">
              <w:rPr>
                <w:rFonts w:cs="Times New Roman"/>
                <w:b/>
                <w:color w:val="000000" w:themeColor="text1"/>
              </w:rPr>
              <w:t>7.5. – Podpora na investície do rekreačnej infraštruktúry, turistických informácií a do turistickej infraštruktúry malých rozmerov na verejné využitie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Pavol Johanes</w:t>
            </w:r>
          </w:p>
        </w:tc>
      </w:tr>
      <w:tr w:rsidR="004347C6" w14:paraId="5BC97EA2" w14:textId="77777777" w:rsidTr="00590E4F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01D46274" w:rsidR="004347C6" w:rsidRPr="000F456B" w:rsidRDefault="00475204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>Malokarpatské partnerstvo o.z.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59BEE1B7" w:rsidR="004347C6" w:rsidRDefault="000000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>0</w:t>
        </w:r>
        <w:r w:rsidR="00EB5B7A">
          <w:rPr>
            <w:rStyle w:val="Vrazn"/>
            <w:color w:val="000000" w:themeColor="text1"/>
            <w:sz w:val="28"/>
            <w:szCs w:val="28"/>
          </w:rPr>
          <w:t>3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436BDA0A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475204">
        <w:rPr>
          <w:rFonts w:cstheme="minorHAnsi"/>
          <w:b/>
          <w:szCs w:val="19"/>
          <w:lang w:eastAsia="sk-SK"/>
        </w:rPr>
        <w:t>05</w:t>
      </w:r>
      <w:r w:rsidR="00A06661" w:rsidRPr="00EB5B7A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6CE2943E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del w:id="0" w:author="I K" w:date="2022-09-12T12:03:00Z">
        <w:r w:rsidR="00475204" w:rsidDel="00BF3FAB">
          <w:rPr>
            <w:rFonts w:cstheme="minorHAnsi"/>
            <w:b/>
            <w:szCs w:val="19"/>
            <w:lang w:eastAsia="sk-SK"/>
          </w:rPr>
          <w:delText>09</w:delText>
        </w:r>
        <w:r w:rsidR="00A06661" w:rsidRPr="00B6308D" w:rsidDel="00BF3FAB">
          <w:rPr>
            <w:rFonts w:cstheme="minorHAnsi"/>
            <w:b/>
            <w:szCs w:val="19"/>
            <w:lang w:eastAsia="sk-SK"/>
          </w:rPr>
          <w:delText>.09.2022</w:delText>
        </w:r>
      </w:del>
      <w:ins w:id="1" w:author="I K" w:date="2022-09-12T12:03:00Z">
        <w:r w:rsidR="00BF3FAB">
          <w:rPr>
            <w:rFonts w:cstheme="minorHAnsi"/>
            <w:b/>
            <w:szCs w:val="19"/>
            <w:lang w:eastAsia="sk-SK"/>
          </w:rPr>
          <w:t xml:space="preserve"> 14</w:t>
        </w:r>
      </w:ins>
      <w:ins w:id="2" w:author="I K" w:date="2022-09-12T12:04:00Z">
        <w:r w:rsidR="00BF3FAB">
          <w:rPr>
            <w:rFonts w:cstheme="minorHAnsi"/>
            <w:b/>
            <w:szCs w:val="19"/>
            <w:lang w:eastAsia="sk-SK"/>
          </w:rPr>
          <w:t>.10.2022</w:t>
        </w:r>
      </w:ins>
    </w:p>
    <w:p w14:paraId="27DFC610" w14:textId="1D9BB9A3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del w:id="3" w:author="I K" w:date="2022-09-12T12:03:00Z">
        <w:r w:rsidR="00475204" w:rsidDel="00BF3FAB">
          <w:rPr>
            <w:rFonts w:cstheme="minorHAnsi"/>
            <w:b/>
            <w:szCs w:val="19"/>
            <w:lang w:eastAsia="sk-SK"/>
          </w:rPr>
          <w:delText>16</w:delText>
        </w:r>
        <w:r w:rsidR="00A06661" w:rsidRPr="00B6308D" w:rsidDel="00BF3FAB">
          <w:rPr>
            <w:rFonts w:cstheme="minorHAnsi"/>
            <w:b/>
            <w:szCs w:val="19"/>
            <w:lang w:eastAsia="sk-SK"/>
          </w:rPr>
          <w:delText>.09.2022</w:delText>
        </w:r>
      </w:del>
      <w:ins w:id="4" w:author="I K" w:date="2022-09-12T12:03:00Z">
        <w:r w:rsidR="00BF3FAB">
          <w:rPr>
            <w:rFonts w:cstheme="minorHAnsi"/>
            <w:b/>
            <w:szCs w:val="19"/>
            <w:lang w:eastAsia="sk-SK"/>
          </w:rPr>
          <w:t xml:space="preserve"> 21.10.2022</w:t>
        </w:r>
      </w:ins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50C95F9E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r w:rsidR="00B6308D">
        <w:rPr>
          <w:rFonts w:eastAsia="Times New Roman" w:cstheme="minorHAnsi"/>
          <w:bCs/>
          <w:lang w:eastAsia="sk-SK"/>
        </w:rPr>
        <w:t xml:space="preserve">Podopatrenie </w:t>
      </w:r>
      <w:r w:rsidR="00EB5B7A" w:rsidRPr="00097C06">
        <w:rPr>
          <w:rFonts w:cstheme="minorHAnsi"/>
        </w:rPr>
        <w:t>7.5. – Podpora na investície do rekreačnej infraštruktúry, turistických informácií a do turistickej infraštruktúry malých rozmerov na verejné využitie</w:t>
      </w:r>
      <w:r w:rsidR="00B6308D" w:rsidRPr="00DE41CC">
        <w:rPr>
          <w:rFonts w:cstheme="minorHAnsi"/>
          <w:sz w:val="24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</w:t>
      </w:r>
      <w:r w:rsidRPr="004E1951">
        <w:rPr>
          <w:rFonts w:cs="Times New Roman"/>
        </w:rPr>
        <w:lastRenderedPageBreak/>
        <w:t xml:space="preserve">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0D64A4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70427E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>Malokarpatské partnerstvo o.z.,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>Malokarpatské partnerstvo o.z.,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4C9BA81D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EB5B7A" w:rsidRPr="00097C06">
        <w:rPr>
          <w:rFonts w:cstheme="minorHAnsi"/>
        </w:rPr>
        <w:t>7.5. – Podpora na investície do rekreačnej infraštruktúry, turistických informácií a do turistickej infraštruktúry malých rozmerov na verejné využitie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partnerstvo o.z.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>Malokarpatské partnerstvo o.z.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ED3BC02" w:rsidR="0099544E" w:rsidRDefault="0099544E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5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6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6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1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podopatrenia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52D7" w14:textId="77777777" w:rsidR="007232DC" w:rsidRDefault="007232DC" w:rsidP="00FC1411">
      <w:pPr>
        <w:spacing w:after="0" w:line="240" w:lineRule="auto"/>
      </w:pPr>
      <w:r>
        <w:separator/>
      </w:r>
    </w:p>
  </w:endnote>
  <w:endnote w:type="continuationSeparator" w:id="0">
    <w:p w14:paraId="497B1EC8" w14:textId="77777777" w:rsidR="007232DC" w:rsidRDefault="007232DC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DC71" w14:textId="77777777" w:rsidR="007232DC" w:rsidRDefault="007232DC" w:rsidP="00FC1411">
      <w:pPr>
        <w:spacing w:after="0" w:line="240" w:lineRule="auto"/>
      </w:pPr>
      <w:r>
        <w:separator/>
      </w:r>
    </w:p>
  </w:footnote>
  <w:footnote w:type="continuationSeparator" w:id="0">
    <w:p w14:paraId="4AB6427F" w14:textId="77777777" w:rsidR="007232DC" w:rsidRDefault="007232DC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 K">
    <w15:presenceInfo w15:providerId="Windows Live" w15:userId="bdc65f8d55d9f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56B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0D66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75204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0E4F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0427E"/>
    <w:rsid w:val="007232DC"/>
    <w:rsid w:val="00734C73"/>
    <w:rsid w:val="00743058"/>
    <w:rsid w:val="00773E35"/>
    <w:rsid w:val="0078564F"/>
    <w:rsid w:val="00786BBB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544E"/>
    <w:rsid w:val="009969E2"/>
    <w:rsid w:val="009973F0"/>
    <w:rsid w:val="009B63C4"/>
    <w:rsid w:val="009C0402"/>
    <w:rsid w:val="009C1D73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3FAB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28CE"/>
    <w:rsid w:val="00D139F0"/>
    <w:rsid w:val="00D1443E"/>
    <w:rsid w:val="00D31157"/>
    <w:rsid w:val="00D4754C"/>
    <w:rsid w:val="00D536B5"/>
    <w:rsid w:val="00D66791"/>
    <w:rsid w:val="00D71F2E"/>
    <w:rsid w:val="00D72FF6"/>
    <w:rsid w:val="00D93A8C"/>
    <w:rsid w:val="00D952B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B5B7A"/>
    <w:rsid w:val="00ED0343"/>
    <w:rsid w:val="00EE433F"/>
    <w:rsid w:val="00EE6A88"/>
    <w:rsid w:val="00EE6DD6"/>
    <w:rsid w:val="00EF517F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paragraph" w:styleId="Revzia">
    <w:name w:val="Revision"/>
    <w:hidden/>
    <w:uiPriority w:val="99"/>
    <w:semiHidden/>
    <w:rsid w:val="00BF3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52AB3"/>
    <w:rsid w:val="00386201"/>
    <w:rsid w:val="00496594"/>
    <w:rsid w:val="0056573B"/>
    <w:rsid w:val="005A0A2C"/>
    <w:rsid w:val="00775CAF"/>
    <w:rsid w:val="00890F4D"/>
    <w:rsid w:val="008C06A9"/>
    <w:rsid w:val="00971985"/>
    <w:rsid w:val="00A330FC"/>
    <w:rsid w:val="00AF56D8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3187</Words>
  <Characters>18170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18</cp:revision>
  <cp:lastPrinted>2019-09-25T06:02:00Z</cp:lastPrinted>
  <dcterms:created xsi:type="dcterms:W3CDTF">2017-12-25T05:55:00Z</dcterms:created>
  <dcterms:modified xsi:type="dcterms:W3CDTF">2022-09-12T10:04:00Z</dcterms:modified>
</cp:coreProperties>
</file>