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321ADEAB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skupina </w:t>
      </w:r>
      <w:r w:rsidR="000F456B" w:rsidRPr="000F456B">
        <w:rPr>
          <w:rFonts w:cs="Times New Roman"/>
          <w:b/>
          <w:bCs/>
          <w:color w:val="000000"/>
          <w:sz w:val="24"/>
          <w:szCs w:val="24"/>
        </w:rPr>
        <w:t xml:space="preserve">Malokarpatské partnerstvo </w:t>
      </w:r>
      <w:proofErr w:type="spellStart"/>
      <w:r w:rsidR="000F456B" w:rsidRPr="000F456B">
        <w:rPr>
          <w:rFonts w:cs="Times New Roman"/>
          <w:b/>
          <w:bCs/>
          <w:color w:val="000000"/>
          <w:sz w:val="24"/>
          <w:szCs w:val="24"/>
        </w:rPr>
        <w:t>o.z</w:t>
      </w:r>
      <w:proofErr w:type="spellEnd"/>
      <w:r w:rsidR="000F456B" w:rsidRPr="000F456B">
        <w:rPr>
          <w:rFonts w:cs="Times New Roman"/>
          <w:b/>
          <w:bCs/>
          <w:color w:val="000000"/>
          <w:sz w:val="24"/>
          <w:szCs w:val="24"/>
        </w:rPr>
        <w:t>.</w:t>
      </w:r>
    </w:p>
    <w:p w14:paraId="351B4C5E" w14:textId="3EF506B8" w:rsidR="002032A0" w:rsidRPr="00590E4F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</w:t>
      </w:r>
      <w:r w:rsidRPr="00590E4F">
        <w:rPr>
          <w:rFonts w:cs="Times New Roman"/>
          <w:b/>
          <w:bCs/>
          <w:sz w:val="24"/>
          <w:szCs w:val="24"/>
        </w:rPr>
        <w:t xml:space="preserve">hodnotiteľov </w:t>
      </w:r>
      <w:r w:rsidR="002032A0" w:rsidRPr="00590E4F">
        <w:rPr>
          <w:rFonts w:cs="Times New Roman"/>
          <w:b/>
          <w:bCs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sz w:val="24"/>
            <w:szCs w:val="24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Content>
          <w:r w:rsidR="000F456B" w:rsidRPr="00590E4F">
            <w:rPr>
              <w:rFonts w:cs="Times New Roman"/>
              <w:b/>
              <w:bCs/>
              <w:sz w:val="24"/>
              <w:szCs w:val="24"/>
            </w:rPr>
            <w:t>žiadosti o nenávratný finančný príspevok</w:t>
          </w:r>
        </w:sdtContent>
      </w:sdt>
      <w:r w:rsidR="002032A0" w:rsidRPr="00590E4F">
        <w:rPr>
          <w:rFonts w:cs="Times New Roman"/>
          <w:b/>
          <w:bCs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0F456B" w14:paraId="66C8039B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0F456B" w:rsidRPr="00FA6D17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  <w:vAlign w:val="center"/>
          </w:tcPr>
          <w:p w14:paraId="674BECCB" w14:textId="40356443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>STRATÉGIA CLLD – Malokarpatské partnerstvo</w:t>
            </w:r>
          </w:p>
        </w:tc>
      </w:tr>
      <w:tr w:rsidR="000F456B" w14:paraId="6998887C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0F456B" w:rsidRPr="00FA6D17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  <w:vAlign w:val="center"/>
          </w:tcPr>
          <w:p w14:paraId="5441564C" w14:textId="48A5D243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 xml:space="preserve">Malokarpatské partnerstvo </w:t>
            </w:r>
            <w:proofErr w:type="spellStart"/>
            <w:r w:rsidRPr="000F456B">
              <w:rPr>
                <w:rFonts w:cs="Times New Roman"/>
                <w:b/>
                <w:color w:val="000000" w:themeColor="text1"/>
              </w:rPr>
              <w:t>o.z</w:t>
            </w:r>
            <w:proofErr w:type="spellEnd"/>
            <w:r w:rsidRPr="000F456B">
              <w:rPr>
                <w:rFonts w:cs="Times New Roman"/>
                <w:b/>
                <w:color w:val="000000" w:themeColor="text1"/>
              </w:rPr>
              <w:t>.</w:t>
            </w:r>
          </w:p>
        </w:tc>
      </w:tr>
      <w:tr w:rsidR="00084DC0" w14:paraId="2DF92F31" w14:textId="77777777" w:rsidTr="00D35EFE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084DC0" w:rsidRDefault="00084DC0" w:rsidP="00084DC0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</w:tcPr>
          <w:p w14:paraId="5DB96F8C" w14:textId="679605F1" w:rsidR="00084DC0" w:rsidRPr="000F456B" w:rsidRDefault="00084DC0" w:rsidP="00084DC0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84DC0">
              <w:rPr>
                <w:rFonts w:cs="Times New Roman"/>
                <w:b/>
                <w:color w:val="000000" w:themeColor="text1"/>
              </w:rPr>
              <w:t>Podpora na investície do poľnohospodárskych podnikov</w:t>
            </w:r>
          </w:p>
        </w:tc>
      </w:tr>
      <w:tr w:rsidR="00084DC0" w14:paraId="3C932CFD" w14:textId="77777777" w:rsidTr="00D35EFE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084DC0" w:rsidRDefault="00084DC0" w:rsidP="00084DC0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2014 – 2020</w:t>
            </w:r>
          </w:p>
        </w:tc>
        <w:tc>
          <w:tcPr>
            <w:tcW w:w="6066" w:type="dxa"/>
          </w:tcPr>
          <w:p w14:paraId="7FBE24B5" w14:textId="15BC2B74" w:rsidR="00084DC0" w:rsidRPr="000F456B" w:rsidRDefault="00084DC0" w:rsidP="00084DC0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84DC0">
              <w:rPr>
                <w:rFonts w:cs="Times New Roman"/>
                <w:b/>
                <w:color w:val="000000" w:themeColor="text1"/>
              </w:rPr>
              <w:t>4.1. – Podpora na investície do poľnohospodárskych podnikov</w:t>
            </w:r>
          </w:p>
        </w:tc>
      </w:tr>
      <w:tr w:rsidR="000F456B" w14:paraId="005727DD" w14:textId="77777777" w:rsidTr="005B3B94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0F456B" w:rsidRPr="00FA6D17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6C9F2160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 xml:space="preserve">Pavol </w:t>
            </w:r>
            <w:proofErr w:type="spellStart"/>
            <w:r w:rsidRPr="000F456B">
              <w:rPr>
                <w:rFonts w:cs="Times New Roman"/>
                <w:b/>
                <w:color w:val="000000" w:themeColor="text1"/>
              </w:rPr>
              <w:t>Johanes</w:t>
            </w:r>
            <w:proofErr w:type="spellEnd"/>
          </w:p>
        </w:tc>
      </w:tr>
      <w:tr w:rsidR="004347C6" w14:paraId="5BC97EA2" w14:textId="77777777" w:rsidTr="00590E4F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FA6D17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  <w:vAlign w:val="center"/>
          </w:tcPr>
          <w:p w14:paraId="1E87D37F" w14:textId="1EEC7D83" w:rsidR="004347C6" w:rsidRPr="000F456B" w:rsidRDefault="00FE1205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05</w:t>
            </w:r>
            <w:r w:rsidR="000F456B" w:rsidRPr="000F456B">
              <w:rPr>
                <w:rFonts w:cs="Times New Roman"/>
                <w:b/>
                <w:color w:val="000000" w:themeColor="text1"/>
              </w:rPr>
              <w:t>.08.2022</w:t>
            </w:r>
            <w:r w:rsidR="004347C6" w:rsidRPr="000F456B">
              <w:rPr>
                <w:rFonts w:cs="Times New Roman"/>
                <w:b/>
                <w:color w:val="000000" w:themeColor="text1"/>
              </w:rPr>
              <w:t xml:space="preserve"> </w:t>
            </w:r>
          </w:p>
        </w:tc>
      </w:tr>
    </w:tbl>
    <w:p w14:paraId="17BAA762" w14:textId="6EB41C50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2FB0C193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t xml:space="preserve">Miestna akčná skupina </w:t>
      </w:r>
      <w:r w:rsidR="00FE4DB5" w:rsidRPr="00B6308D">
        <w:rPr>
          <w:b/>
          <w:bCs/>
          <w:color w:val="000000" w:themeColor="text1"/>
        </w:rPr>
        <w:t xml:space="preserve">Malokarpatské partnerstvo </w:t>
      </w:r>
      <w:proofErr w:type="spellStart"/>
      <w:r w:rsidR="00FE4DB5" w:rsidRPr="00B6308D">
        <w:rPr>
          <w:b/>
          <w:bCs/>
          <w:color w:val="000000" w:themeColor="text1"/>
        </w:rPr>
        <w:t>o.z</w:t>
      </w:r>
      <w:proofErr w:type="spellEnd"/>
      <w:r w:rsidR="00FE4DB5" w:rsidRPr="00B6308D">
        <w:rPr>
          <w:b/>
          <w:bCs/>
          <w:color w:val="000000" w:themeColor="text1"/>
        </w:rPr>
        <w:t>.</w:t>
      </w:r>
      <w:r w:rsidR="00FE4DB5" w:rsidRPr="005B3B94">
        <w:rPr>
          <w:color w:val="000000" w:themeColor="text1"/>
        </w:rPr>
        <w:t xml:space="preserve">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 xml:space="preserve">v rámci implementácie stratégie miestneho rozvoja vedeného komunitou </w:t>
      </w:r>
      <w:r w:rsidR="00FE4DB5" w:rsidRPr="00B6308D">
        <w:rPr>
          <w:rFonts w:cstheme="minorHAnsi"/>
          <w:b/>
          <w:bCs/>
          <w:shd w:val="clear" w:color="auto" w:fill="FFFFFF"/>
        </w:rPr>
        <w:t>STRATÉGIA CLLD – Malokarpatské partnerstvo</w:t>
      </w:r>
      <w:r w:rsidR="00FE4DB5" w:rsidRPr="00B6308D">
        <w:rPr>
          <w:b/>
          <w:bCs/>
        </w:rPr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276629E6" w:rsidR="004347C6" w:rsidRDefault="00000000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026DA4">
          <w:rPr>
            <w:rStyle w:val="Vrazn"/>
            <w:color w:val="000000" w:themeColor="text1"/>
            <w:sz w:val="28"/>
            <w:szCs w:val="28"/>
          </w:rPr>
          <w:t>Výzvu</w:t>
        </w:r>
        <w:r w:rsidR="005F149F">
          <w:rPr>
            <w:rStyle w:val="Vrazn"/>
            <w:color w:val="000000" w:themeColor="text1"/>
            <w:sz w:val="28"/>
            <w:szCs w:val="28"/>
          </w:rPr>
          <w:t xml:space="preserve"> č. </w:t>
        </w:r>
        <w:r w:rsidR="00A06661" w:rsidRPr="00A06661">
          <w:rPr>
            <w:rStyle w:val="Vrazn"/>
            <w:color w:val="000000" w:themeColor="text1"/>
            <w:sz w:val="28"/>
            <w:szCs w:val="28"/>
          </w:rPr>
          <w:t>0</w:t>
        </w:r>
        <w:r w:rsidR="00084DC0">
          <w:rPr>
            <w:rStyle w:val="Vrazn"/>
            <w:color w:val="000000" w:themeColor="text1"/>
            <w:sz w:val="28"/>
            <w:szCs w:val="28"/>
          </w:rPr>
          <w:t>5</w:t>
        </w:r>
        <w:r w:rsidR="00A06661" w:rsidRPr="00A06661">
          <w:rPr>
            <w:rStyle w:val="Vrazn"/>
            <w:color w:val="000000" w:themeColor="text1"/>
            <w:sz w:val="28"/>
            <w:szCs w:val="28"/>
          </w:rPr>
          <w:t xml:space="preserve">/2022 </w:t>
        </w:r>
        <w:r w:rsidR="004347C6" w:rsidRPr="00026DA4">
          <w:rPr>
            <w:rStyle w:val="Vrazn"/>
            <w:color w:val="000000" w:themeColor="text1"/>
            <w:sz w:val="28"/>
            <w:szCs w:val="28"/>
          </w:rPr>
          <w:t>na výber odborných hodnotiteľov</w:t>
        </w:r>
        <w:r w:rsidR="00F32AF9" w:rsidRPr="00026DA4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FF3E10">
          <w:rPr>
            <w:rStyle w:val="Vrazn"/>
            <w:color w:val="000000" w:themeColor="text1"/>
            <w:sz w:val="28"/>
            <w:szCs w:val="28"/>
          </w:rPr>
          <w:t xml:space="preserve"> pre </w:t>
        </w:r>
        <w:sdt>
          <w:sdtPr>
            <w:rPr>
              <w:rStyle w:val="Vrazn"/>
              <w:color w:val="000000" w:themeColor="text1"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Content>
            <w:r w:rsidR="00A06661" w:rsidRPr="00A06661">
              <w:rPr>
                <w:rStyle w:val="Vrazn"/>
                <w:color w:val="000000" w:themeColor="text1"/>
                <w:sz w:val="28"/>
                <w:szCs w:val="28"/>
              </w:rPr>
              <w:t>žiadosti o nenávratný finančný príspevok</w:t>
            </w:r>
          </w:sdtContent>
        </w:sdt>
        <w:r w:rsidR="00FF3E10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A06661">
          <w:rPr>
            <w:rStyle w:val="Vrazn"/>
            <w:color w:val="000000" w:themeColor="text1"/>
            <w:sz w:val="28"/>
            <w:szCs w:val="28"/>
          </w:rPr>
          <w:t>(</w:t>
        </w:r>
        <w:r w:rsidR="00CA7169">
          <w:rPr>
            <w:color w:val="000000" w:themeColor="text1"/>
            <w:sz w:val="28"/>
            <w:szCs w:val="28"/>
          </w:rPr>
          <w:t xml:space="preserve">ďalej len „výzva </w:t>
        </w:r>
        <w:r w:rsidR="00215C06">
          <w:rPr>
            <w:color w:val="000000" w:themeColor="text1"/>
            <w:sz w:val="28"/>
            <w:szCs w:val="28"/>
          </w:rPr>
          <w:t xml:space="preserve">na výber </w:t>
        </w:r>
        <w:r w:rsidR="00CA7169">
          <w:rPr>
            <w:color w:val="000000" w:themeColor="text1"/>
            <w:sz w:val="28"/>
            <w:szCs w:val="28"/>
          </w:rPr>
          <w:t xml:space="preserve">OH“) </w:t>
        </w:r>
        <w:r w:rsidR="004347C6" w:rsidRPr="00026DA4">
          <w:rPr>
            <w:rStyle w:val="Vrazn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067A7821" w:rsidR="009643C8" w:rsidRPr="003B32C8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 xml:space="preserve">Dátum vyhlásenia výzvy na výber OH: </w:t>
      </w:r>
      <w:r w:rsidR="00FE1205">
        <w:rPr>
          <w:rFonts w:cstheme="minorHAnsi"/>
          <w:b/>
          <w:szCs w:val="19"/>
          <w:lang w:eastAsia="sk-SK"/>
        </w:rPr>
        <w:t>05</w:t>
      </w:r>
      <w:r w:rsidR="00A06661" w:rsidRPr="00EB5B7A">
        <w:rPr>
          <w:rFonts w:cstheme="minorHAnsi"/>
          <w:b/>
          <w:szCs w:val="19"/>
          <w:lang w:eastAsia="sk-SK"/>
        </w:rPr>
        <w:t>.08.2022</w:t>
      </w:r>
    </w:p>
    <w:p w14:paraId="75F5CF8B" w14:textId="77777777" w:rsidR="006C444C" w:rsidRPr="009643C8" w:rsidRDefault="006C444C" w:rsidP="006C444C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6FAE71D" w14:textId="1AA08275" w:rsidR="00035888" w:rsidRDefault="006C444C" w:rsidP="003B32C8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Typ</w:t>
      </w:r>
      <w:r w:rsidR="00035888">
        <w:rPr>
          <w:rFonts w:cstheme="minorHAnsi"/>
          <w:b/>
          <w:bCs/>
          <w:szCs w:val="19"/>
          <w:lang w:eastAsia="sk-SK"/>
        </w:rPr>
        <w:t xml:space="preserve"> výzvy:</w:t>
      </w:r>
      <w:r>
        <w:rPr>
          <w:rStyle w:val="Odkaznapoznmkupodiarou"/>
          <w:rFonts w:cstheme="minorHAnsi"/>
          <w:b/>
          <w:bCs/>
          <w:szCs w:val="19"/>
          <w:lang w:eastAsia="sk-SK"/>
        </w:rPr>
        <w:footnoteReference w:id="1"/>
      </w:r>
      <w:r w:rsidR="00035888">
        <w:rPr>
          <w:rFonts w:cstheme="minorHAnsi"/>
          <w:b/>
          <w:bCs/>
          <w:szCs w:val="19"/>
          <w:lang w:eastAsia="sk-SK"/>
        </w:rPr>
        <w:t xml:space="preserve">  uzavretá výzva </w:t>
      </w:r>
      <w:r w:rsidR="00B6308D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6308D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="00B6308D">
        <w:rPr>
          <w:rFonts w:cstheme="minorHAnsi"/>
        </w:rPr>
        <w:fldChar w:fldCharType="end"/>
      </w:r>
    </w:p>
    <w:p w14:paraId="4AEFB605" w14:textId="7F6EB5DF" w:rsidR="009643C8" w:rsidRPr="00035888" w:rsidRDefault="00035888" w:rsidP="003B32C8">
      <w:p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3B32C8">
        <w:rPr>
          <w:rFonts w:cstheme="minorHAnsi"/>
          <w:bCs/>
          <w:szCs w:val="19"/>
          <w:lang w:eastAsia="sk-SK"/>
        </w:rPr>
        <w:t xml:space="preserve">1.2.1  </w:t>
      </w:r>
      <w:r w:rsidR="009643C8" w:rsidRPr="003B32C8">
        <w:rPr>
          <w:rFonts w:cstheme="minorHAnsi"/>
          <w:bCs/>
          <w:szCs w:val="19"/>
          <w:lang w:eastAsia="sk-SK"/>
        </w:rPr>
        <w:t>Termín uzávierky prijímania žiadostí o zaradenie do zoznamu odborných  hodnotiteľov:</w:t>
      </w:r>
      <w:r w:rsidR="009643C8" w:rsidRPr="00035888">
        <w:rPr>
          <w:rFonts w:cstheme="minorHAnsi"/>
          <w:b/>
          <w:bCs/>
          <w:szCs w:val="19"/>
          <w:lang w:eastAsia="sk-SK"/>
        </w:rPr>
        <w:t xml:space="preserve"> </w:t>
      </w:r>
      <w:del w:id="0" w:author="I K" w:date="2022-09-12T12:09:00Z">
        <w:r w:rsidR="00FE1205" w:rsidDel="006F1AF7">
          <w:rPr>
            <w:rFonts w:cstheme="minorHAnsi"/>
            <w:b/>
            <w:szCs w:val="19"/>
            <w:lang w:eastAsia="sk-SK"/>
          </w:rPr>
          <w:delText>09</w:delText>
        </w:r>
        <w:r w:rsidR="00A06661" w:rsidRPr="00B6308D" w:rsidDel="006F1AF7">
          <w:rPr>
            <w:rFonts w:cstheme="minorHAnsi"/>
            <w:b/>
            <w:szCs w:val="19"/>
            <w:lang w:eastAsia="sk-SK"/>
          </w:rPr>
          <w:delText>.09.2022</w:delText>
        </w:r>
      </w:del>
      <w:ins w:id="1" w:author="I K" w:date="2022-09-12T12:09:00Z">
        <w:r w:rsidR="006F1AF7">
          <w:rPr>
            <w:rFonts w:cstheme="minorHAnsi"/>
            <w:b/>
            <w:szCs w:val="19"/>
            <w:lang w:eastAsia="sk-SK"/>
          </w:rPr>
          <w:t xml:space="preserve"> 14.10.2022</w:t>
        </w:r>
      </w:ins>
    </w:p>
    <w:p w14:paraId="27DFC610" w14:textId="2E66686E" w:rsidR="000A0FE1" w:rsidRDefault="006C444C" w:rsidP="003B32C8">
      <w:pPr>
        <w:spacing w:after="0" w:line="240" w:lineRule="auto"/>
        <w:jc w:val="both"/>
        <w:rPr>
          <w:rFonts w:cs="Arial"/>
          <w:i/>
          <w:color w:val="0070C0"/>
          <w:sz w:val="20"/>
          <w:szCs w:val="20"/>
        </w:rPr>
      </w:pPr>
      <w:r w:rsidRPr="003B32C8">
        <w:rPr>
          <w:rFonts w:cstheme="minorHAnsi"/>
          <w:bCs/>
          <w:szCs w:val="19"/>
          <w:lang w:eastAsia="sk-SK"/>
        </w:rPr>
        <w:t xml:space="preserve">1.2.2  </w:t>
      </w:r>
      <w:r w:rsidR="009643C8" w:rsidRPr="003B32C8">
        <w:rPr>
          <w:rFonts w:cstheme="minorHAnsi"/>
          <w:bCs/>
          <w:szCs w:val="19"/>
          <w:lang w:eastAsia="sk-SK"/>
        </w:rPr>
        <w:t>Výber odborných hodnotiteľov sa uskutoční do:</w:t>
      </w:r>
      <w:r w:rsidR="009643C8" w:rsidRPr="00A06661">
        <w:rPr>
          <w:rFonts w:cstheme="minorHAnsi"/>
          <w:bCs/>
          <w:szCs w:val="19"/>
          <w:lang w:eastAsia="sk-SK"/>
        </w:rPr>
        <w:t xml:space="preserve"> </w:t>
      </w:r>
      <w:del w:id="2" w:author="I K" w:date="2022-09-12T12:09:00Z">
        <w:r w:rsidR="00FE1205" w:rsidDel="006F1AF7">
          <w:rPr>
            <w:rFonts w:cstheme="minorHAnsi"/>
            <w:b/>
            <w:szCs w:val="19"/>
            <w:lang w:eastAsia="sk-SK"/>
          </w:rPr>
          <w:delText>16</w:delText>
        </w:r>
        <w:r w:rsidR="00A06661" w:rsidRPr="00B6308D" w:rsidDel="006F1AF7">
          <w:rPr>
            <w:rFonts w:cstheme="minorHAnsi"/>
            <w:b/>
            <w:szCs w:val="19"/>
            <w:lang w:eastAsia="sk-SK"/>
          </w:rPr>
          <w:delText>.09.2022</w:delText>
        </w:r>
      </w:del>
      <w:ins w:id="3" w:author="I K" w:date="2022-09-12T12:09:00Z">
        <w:r w:rsidR="006F1AF7">
          <w:rPr>
            <w:rFonts w:cstheme="minorHAnsi"/>
            <w:b/>
            <w:szCs w:val="19"/>
            <w:lang w:eastAsia="sk-SK"/>
          </w:rPr>
          <w:t xml:space="preserve"> 21.10.2022</w:t>
        </w:r>
      </w:ins>
    </w:p>
    <w:p w14:paraId="238A035D" w14:textId="77777777" w:rsidR="006C444C" w:rsidRPr="003B32C8" w:rsidRDefault="006C444C" w:rsidP="003B32C8">
      <w:pPr>
        <w:spacing w:after="0" w:line="240" w:lineRule="auto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7A71AE59" w:rsidR="00026DA4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6B9454DB" w:rsidR="00805173" w:rsidRPr="0005569A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FB686F">
        <w:rPr>
          <w:i/>
          <w:color w:val="000000" w:themeColor="text1"/>
          <w:sz w:val="20"/>
          <w:szCs w:val="20"/>
        </w:rPr>
        <w:t xml:space="preserve"> </w:t>
      </w:r>
      <w:r w:rsidR="007F26D3">
        <w:rPr>
          <w:i/>
          <w:color w:val="000000" w:themeColor="text1"/>
          <w:sz w:val="20"/>
          <w:szCs w:val="20"/>
        </w:rPr>
        <w:t xml:space="preserve">- </w:t>
      </w:r>
      <w:r w:rsidR="007F26D3">
        <w:rPr>
          <w:color w:val="000000" w:themeColor="text1"/>
        </w:rPr>
        <w:t>nerelevantné</w:t>
      </w:r>
    </w:p>
    <w:p w14:paraId="118E0174" w14:textId="0963A147"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3DA242C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</w:t>
      </w:r>
      <w:r w:rsidR="00A72E16">
        <w:rPr>
          <w:rFonts w:eastAsia="Times New Roman" w:cs="Times New Roman"/>
          <w:b/>
          <w:bCs/>
          <w:lang w:eastAsia="sk-SK"/>
        </w:rPr>
        <w:t xml:space="preserve">, </w:t>
      </w:r>
      <w:r w:rsidR="009C1D73">
        <w:rPr>
          <w:rFonts w:eastAsia="Times New Roman" w:cs="Times New Roman"/>
          <w:b/>
          <w:bCs/>
          <w:lang w:eastAsia="sk-SK"/>
        </w:rPr>
        <w:t>druhého</w:t>
      </w:r>
      <w:r w:rsidR="00A72E16">
        <w:rPr>
          <w:rFonts w:eastAsia="Times New Roman" w:cs="Times New Roman"/>
          <w:b/>
          <w:bCs/>
          <w:lang w:eastAsia="sk-SK"/>
        </w:rPr>
        <w:t xml:space="preserve">, alebo tretieho </w:t>
      </w:r>
      <w:r w:rsidR="009C1D73">
        <w:rPr>
          <w:rFonts w:eastAsia="Times New Roman" w:cs="Times New Roman"/>
          <w:b/>
          <w:bCs/>
          <w:lang w:eastAsia="sk-SK"/>
        </w:rPr>
        <w:t>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0F88FA85" w14:textId="3E4EE69D" w:rsidR="0005569A" w:rsidRPr="00BD61C6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>z oblasti, na ktoré je hodnotenie zamerané</w:t>
      </w:r>
      <w:r w:rsidR="00B6308D">
        <w:rPr>
          <w:rFonts w:eastAsia="Times New Roman" w:cs="Times New Roman"/>
          <w:bCs/>
          <w:lang w:eastAsia="sk-SK"/>
        </w:rPr>
        <w:t>:</w:t>
      </w:r>
      <w:r w:rsidR="004E1951">
        <w:rPr>
          <w:rFonts w:eastAsia="Times New Roman" w:cs="Times New Roman"/>
          <w:bCs/>
          <w:lang w:eastAsia="sk-SK"/>
        </w:rPr>
        <w:t xml:space="preserve"> </w:t>
      </w:r>
      <w:proofErr w:type="spellStart"/>
      <w:r w:rsidR="00B6308D">
        <w:rPr>
          <w:rFonts w:eastAsia="Times New Roman" w:cstheme="minorHAnsi"/>
          <w:bCs/>
          <w:lang w:eastAsia="sk-SK"/>
        </w:rPr>
        <w:t>Podopatrenie</w:t>
      </w:r>
      <w:proofErr w:type="spellEnd"/>
      <w:r w:rsidR="00B6308D">
        <w:rPr>
          <w:rFonts w:eastAsia="Times New Roman" w:cstheme="minorHAnsi"/>
          <w:bCs/>
          <w:lang w:eastAsia="sk-SK"/>
        </w:rPr>
        <w:t xml:space="preserve"> </w:t>
      </w:r>
      <w:r w:rsidR="00084DC0" w:rsidRPr="00560244">
        <w:rPr>
          <w:rFonts w:cstheme="minorHAnsi"/>
        </w:rPr>
        <w:t>4.1. – Podpora na investície do poľnohospodárskych podnikov</w:t>
      </w:r>
      <w:r w:rsidR="00084DC0">
        <w:rPr>
          <w:color w:val="000000" w:themeColor="text1"/>
        </w:rPr>
        <w:t xml:space="preserve"> </w:t>
      </w:r>
      <w:r w:rsidR="004E1951">
        <w:rPr>
          <w:color w:val="000000" w:themeColor="text1"/>
        </w:rPr>
        <w:t>alebo</w:t>
      </w:r>
      <w:r w:rsidR="004A4E89">
        <w:rPr>
          <w:color w:val="000000" w:themeColor="text1"/>
        </w:rPr>
        <w:t xml:space="preserve"> </w:t>
      </w:r>
      <w:r w:rsidR="00172735" w:rsidRPr="004A4E89">
        <w:rPr>
          <w:b/>
          <w:color w:val="000000" w:themeColor="text1"/>
        </w:rPr>
        <w:t>minimálne 2 roky praxe</w:t>
      </w:r>
      <w:r w:rsidR="00172735" w:rsidRPr="004A4E89">
        <w:rPr>
          <w:color w:val="000000" w:themeColor="text1"/>
        </w:rPr>
        <w:t xml:space="preserve"> v oblasti tvorby a </w:t>
      </w:r>
      <w:r w:rsidR="00C525A5">
        <w:rPr>
          <w:color w:val="000000" w:themeColor="text1"/>
        </w:rPr>
        <w:t xml:space="preserve">riadenia projektov z EÚ fondov: </w:t>
      </w:r>
      <w:r w:rsidR="00BD61C6">
        <w:rPr>
          <w:color w:val="000000" w:themeColor="text1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7DE7FDC3" w14:textId="2DEBC86D" w:rsidR="004E1951" w:rsidRPr="0005569A" w:rsidRDefault="004E1951" w:rsidP="004E195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>
        <w:rPr>
          <w:i/>
          <w:color w:val="000000" w:themeColor="text1"/>
          <w:sz w:val="20"/>
          <w:szCs w:val="20"/>
        </w:rPr>
        <w:t xml:space="preserve"> </w:t>
      </w:r>
      <w:r w:rsidR="00B6308D">
        <w:rPr>
          <w:color w:val="000000" w:themeColor="text1"/>
        </w:rPr>
        <w:t>– nerelevantné</w:t>
      </w:r>
    </w:p>
    <w:p w14:paraId="66CFC650" w14:textId="07EFC2E1" w:rsidR="001E72A8" w:rsidRPr="00026DA4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</w:t>
      </w:r>
      <w:r w:rsidRPr="004E1951">
        <w:rPr>
          <w:rFonts w:cs="Times New Roman"/>
        </w:rPr>
        <w:lastRenderedPageBreak/>
        <w:t xml:space="preserve">vidieka a 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074586E5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360796" w:rsidRPr="004E1951">
        <w:rPr>
          <w:color w:val="000000" w:themeColor="text1"/>
        </w:rPr>
        <w:t xml:space="preserve"> </w:t>
      </w:r>
      <w:r w:rsidR="00B6308D" w:rsidRPr="00ED460E">
        <w:rPr>
          <w:rFonts w:cstheme="minorHAnsi"/>
          <w:shd w:val="clear" w:color="auto" w:fill="FFFFFF"/>
        </w:rPr>
        <w:t>STRATÉGIA CLLD – Malokarpatské partnerstvo</w:t>
      </w:r>
      <w:r w:rsidR="00B6308D" w:rsidRPr="00867ACD"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5899D11F" w:rsidR="00F16311" w:rsidRPr="00F16311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B6308D">
        <w:rPr>
          <w:color w:val="000000" w:themeColor="text1"/>
        </w:rPr>
        <w:t xml:space="preserve"> </w:t>
      </w:r>
      <w:r>
        <w:rPr>
          <w:i/>
          <w:color w:val="000000" w:themeColor="text1"/>
          <w:sz w:val="20"/>
          <w:szCs w:val="20"/>
        </w:rPr>
        <w:t xml:space="preserve"> </w:t>
      </w:r>
      <w:r w:rsidR="00B6308D">
        <w:rPr>
          <w:color w:val="000000" w:themeColor="text1"/>
        </w:rPr>
        <w:t>– nerelevantné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19C42557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Životopis 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>(minimálne požiadavky uv</w:t>
      </w:r>
      <w:r w:rsidR="00932BC7" w:rsidRPr="003B32C8">
        <w:rPr>
          <w:rFonts w:eastAsia="Times New Roman" w:cs="Times New Roman"/>
          <w:bCs/>
          <w:color w:val="000000" w:themeColor="text1"/>
          <w:lang w:eastAsia="sk-SK"/>
        </w:rPr>
        <w:t>edené vo vzore životopisu, ktorý tvorí prílohu tejto výzvy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)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2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2FF9F397" w14:textId="0A3F9B4A" w:rsidR="00A72E16" w:rsidRPr="003B32C8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v prípade zamestnancov (v zmysle zákona č. 55/2017 Z. z. o štátnej službe a o zmene a doplnení niektorých zákonov v znení neskorších predpisov a/alebo zákona č. 552/2003 Z. z. o 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>výkone práce vo verejnom záujme v znení neskorších predpisov) postačí doložiť opis činností vykonávaného miesta, ak je z neho zrejmá uvedená činnosť a časové obdobie jeho platnosti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a/alebo,</w:t>
      </w:r>
    </w:p>
    <w:p w14:paraId="2302A6CC" w14:textId="33086E37" w:rsidR="00A72E16" w:rsidRPr="003B32C8" w:rsidRDefault="00A72E16" w:rsidP="00A72E16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v prípade štatutárny</w:t>
      </w:r>
      <w:r w:rsidR="002455E8" w:rsidRPr="003B32C8">
        <w:rPr>
          <w:rFonts w:eastAsia="Times New Roman" w:cs="Times New Roman"/>
          <w:bCs/>
          <w:color w:val="000000" w:themeColor="text1"/>
          <w:lang w:eastAsia="sk-SK"/>
        </w:rPr>
        <w:t>ch zástupcov je potrebné predložiť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nasledovné dokumenty:</w:t>
      </w:r>
    </w:p>
    <w:p w14:paraId="37C5A9C4" w14:textId="6FFC4A5B" w:rsidR="00A72E16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potvrdenie o výkone funkcie štatutárneho zástupcu (napr. starosta obc</w:t>
      </w:r>
      <w:r w:rsidR="00743058" w:rsidRPr="003B32C8">
        <w:rPr>
          <w:rFonts w:eastAsia="Times New Roman" w:cs="Times New Roman"/>
          <w:bCs/>
          <w:color w:val="000000" w:themeColor="text1"/>
          <w:lang w:eastAsia="sk-SK"/>
        </w:rPr>
        <w:t>e/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primátor mesta – kópia osvedčenia o zvolení za starostu/primátora, konateľ spoločnosti -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výpis z obchodného registra: </w:t>
      </w:r>
      <w:hyperlink r:id="rId9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www.orsr.sk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, SZČO – výpis zo živnostenského registra: </w:t>
      </w:r>
      <w:hyperlink r:id="rId10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www.zrsr.sk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>, samostatne hospodáriaci roľník (SHR) – potvrdenie o činnosti SHR (v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ydáva obec/mesto), predseda MAS/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mikroregiónu, atď. – napr. potvrdenie z registra občianskych združení, združení právnických osôb, 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 xml:space="preserve">a pod.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alebo záp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isnica z valného zhromaždenia/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predsedníctva a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 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pod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.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 alebo menovací dekrét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)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. </w:t>
      </w:r>
    </w:p>
    <w:p w14:paraId="79220D20" w14:textId="4C0B397A" w:rsidR="00376805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ascii="Calibri" w:eastAsia="Times New Roman" w:hAnsi="Calibri" w:cs="Calibri"/>
          <w:bCs/>
          <w:color w:val="000000" w:themeColor="text1"/>
          <w:lang w:eastAsia="sk-SK"/>
        </w:rPr>
      </w:pP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čestné vyhlásenie osoby potvrdzujúce deklarovanú požadovanú prax v príslušnej oblasti týkajúce sa</w:t>
      </w:r>
      <w:r w:rsidRPr="00A72E16">
        <w:rPr>
          <w:rFonts w:ascii="Calibri" w:eastAsia="Calibri" w:hAnsi="Calibri" w:cs="Calibri"/>
          <w:color w:val="000000" w:themeColor="text1"/>
        </w:rPr>
        <w:t> prípravy a spracovania a/alebo hodnotenia a/alebo implementácie projektov v rámci programov EÚ a/alebo fondov EÚ, resp. projektov na lokálnej úrovni (napr.</w:t>
      </w:r>
      <w:r w:rsidR="00743058">
        <w:rPr>
          <w:rFonts w:ascii="Calibri" w:eastAsia="Calibri" w:hAnsi="Calibri" w:cs="Calibri"/>
          <w:color w:val="000000" w:themeColor="text1"/>
        </w:rPr>
        <w:t xml:space="preserve"> MAS</w:t>
      </w:r>
      <w:r w:rsidRPr="00A72E16">
        <w:rPr>
          <w:rFonts w:ascii="Calibri" w:eastAsia="Calibri" w:hAnsi="Calibri" w:cs="Calibri"/>
          <w:color w:val="000000" w:themeColor="text1"/>
        </w:rPr>
        <w:t>, mikroregiónov a pod.), alebo iných grantových schém podložené výpisom projektov z </w:t>
      </w:r>
      <w:hyperlink r:id="rId11" w:history="1">
        <w:r w:rsidRPr="00A72E16">
          <w:rPr>
            <w:rStyle w:val="Hypertextovprepojenie"/>
            <w:rFonts w:ascii="Calibri" w:eastAsia="Calibri" w:hAnsi="Calibri" w:cs="Calibri"/>
            <w:color w:val="000000" w:themeColor="text1"/>
          </w:rPr>
          <w:t>www.crp.gov.sk</w:t>
        </w:r>
      </w:hyperlink>
      <w:r w:rsidRPr="00A72E16">
        <w:rPr>
          <w:rFonts w:ascii="Calibri" w:eastAsia="Calibri" w:hAnsi="Calibri" w:cs="Calibri"/>
          <w:color w:val="000000" w:themeColor="text1"/>
        </w:rPr>
        <w:t xml:space="preserve"> za obdobie výkonu funkcie štatutárneho zástupcu daného subjektu. V prípade, že projekty nie sú evidované v centrálnom registri projektov je potrebné doložiť k čestnému vyhláseniu m</w:t>
      </w: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inimálne 2 referencie alebo iné relevantné doklady preukazujúce vykonanú činnosť.</w:t>
      </w:r>
    </w:p>
    <w:p w14:paraId="708ECDE8" w14:textId="77777777" w:rsidR="003E3125" w:rsidRPr="00A72E16" w:rsidRDefault="0037680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lastRenderedPageBreak/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04EF6E73" w14:textId="762BE3C7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3E3125">
        <w:rPr>
          <w:sz w:val="23"/>
          <w:szCs w:val="23"/>
        </w:rPr>
        <w:t>MAS</w:t>
      </w:r>
      <w:r w:rsidRPr="00A72E16">
        <w:rPr>
          <w:sz w:val="23"/>
          <w:szCs w:val="23"/>
        </w:rPr>
        <w:t xml:space="preserve"> v prípade predloženia neúplnej dokumentácie alebo nejasností v predloženej dokumentácii vyzve záujemcu na doplnenie/vysvetlenie.</w:t>
      </w:r>
    </w:p>
    <w:p w14:paraId="122CF10A" w14:textId="1CDCDC47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A72E16">
        <w:rPr>
          <w:rFonts w:cs="Arial"/>
          <w:color w:val="000000"/>
        </w:rPr>
        <w:t xml:space="preserve">Žiadosti </w:t>
      </w:r>
      <w:r w:rsidRPr="003E3125">
        <w:rPr>
          <w:rFonts w:cstheme="minorHAnsi"/>
          <w:lang w:eastAsia="sk-SK"/>
        </w:rPr>
        <w:t>o zaradenie do zoznamu odborných hodnotiteľov</w:t>
      </w:r>
      <w:r w:rsidRPr="00A72E16">
        <w:rPr>
          <w:rFonts w:cs="Arial"/>
          <w:color w:val="000000"/>
        </w:rPr>
        <w:t>, ktoré nebudú spĺňať náležitosti uvedené v tejto výzve na výber  OH alebo nebudú zaslané v stanovenom termíne (v prípade poslania poštou rozhoduje dátum poštovej pečiatky)</w:t>
      </w:r>
      <w:r w:rsidRPr="003E3125">
        <w:rPr>
          <w:rFonts w:cstheme="minorHAnsi"/>
          <w:lang w:eastAsia="sk-SK"/>
        </w:rPr>
        <w:t xml:space="preserve">, budú automaticky vyradené.  </w:t>
      </w:r>
    </w:p>
    <w:p w14:paraId="7E0B4A43" w14:textId="77777777" w:rsidR="003E3125" w:rsidRPr="00793190" w:rsidRDefault="003E3125" w:rsidP="00A72E16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eastAsia="Times New Roman" w:hAnsi="Century Gothic" w:cs="Times New Roman"/>
          <w:bCs/>
          <w:lang w:eastAsia="sk-SK"/>
        </w:rPr>
      </w:pP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60D64A45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Content>
          <w:r w:rsidR="0070427E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1383DE9B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Content>
          <w:r w:rsidR="005929B3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lastRenderedPageBreak/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77DB1EB6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3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426BED" w:rsidRPr="0050569F">
        <w:rPr>
          <w:rFonts w:eastAsia="Times New Roman" w:cs="Times New Roman"/>
          <w:bCs/>
          <w:lang w:eastAsia="sk-SK"/>
        </w:rPr>
        <w:t xml:space="preserve"> </w:t>
      </w:r>
      <w:hyperlink r:id="rId12" w:history="1">
        <w:r w:rsidR="005929B3" w:rsidRPr="003414F2">
          <w:rPr>
            <w:rStyle w:val="Hypertextovprepojenie"/>
            <w:rFonts w:eastAsia="Times New Roman" w:cs="Times New Roman"/>
            <w:bCs/>
            <w:lang w:eastAsia="sk-SK"/>
          </w:rPr>
          <w:t>malokarpatskepartnerstvo@gmail.com</w:t>
        </w:r>
      </w:hyperlink>
      <w:r w:rsidRPr="0050569F">
        <w:rPr>
          <w:rFonts w:eastAsia="Times New Roman" w:cs="Times New Roman"/>
          <w:bCs/>
          <w:lang w:eastAsia="sk-SK"/>
        </w:rPr>
        <w:t xml:space="preserve">, 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</w:t>
      </w:r>
      <w:r w:rsidRPr="005929B3">
        <w:rPr>
          <w:rFonts w:eastAsia="Times New Roman" w:cs="Times New Roman"/>
          <w:b/>
          <w:i/>
          <w:lang w:eastAsia="sk-SK"/>
        </w:rPr>
        <w:t>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vo formáte </w:t>
      </w:r>
      <w:proofErr w:type="spellStart"/>
      <w:r w:rsidRPr="0050569F">
        <w:rPr>
          <w:rFonts w:eastAsia="Times New Roman" w:cs="Times New Roman"/>
          <w:bCs/>
          <w:lang w:eastAsia="sk-SK"/>
        </w:rPr>
        <w:t>pdf</w:t>
      </w:r>
      <w:proofErr w:type="spellEnd"/>
      <w:r w:rsidRPr="0050569F">
        <w:rPr>
          <w:rFonts w:eastAsia="Times New Roman" w:cs="Times New Roman"/>
          <w:bCs/>
          <w:lang w:eastAsia="sk-SK"/>
        </w:rPr>
        <w:t>. (podpísaný</w:t>
      </w:r>
      <w:r w:rsidRPr="0050569F">
        <w:rPr>
          <w:rStyle w:val="Odkaznapoznmkupodiarou"/>
          <w:bCs/>
        </w:rPr>
        <w:footnoteReference w:id="4"/>
      </w:r>
      <w:r w:rsidR="00A34A2C">
        <w:rPr>
          <w:rFonts w:eastAsia="Times New Roman" w:cs="Times New Roman"/>
          <w:bCs/>
          <w:lang w:eastAsia="sk-SK"/>
        </w:rPr>
        <w:t xml:space="preserve"> </w:t>
      </w:r>
      <w:proofErr w:type="spellStart"/>
      <w:r w:rsidR="00A34A2C">
        <w:rPr>
          <w:rFonts w:eastAsia="Times New Roman" w:cs="Times New Roman"/>
          <w:bCs/>
          <w:lang w:eastAsia="sk-SK"/>
        </w:rPr>
        <w:t>ske</w:t>
      </w:r>
      <w:r w:rsidR="000D5572">
        <w:rPr>
          <w:rFonts w:eastAsia="Times New Roman" w:cs="Times New Roman"/>
          <w:bCs/>
          <w:lang w:eastAsia="sk-SK"/>
        </w:rPr>
        <w:t>n</w:t>
      </w:r>
      <w:proofErr w:type="spellEnd"/>
      <w:r w:rsidR="000D5572">
        <w:rPr>
          <w:rFonts w:eastAsia="Times New Roman" w:cs="Times New Roman"/>
          <w:bCs/>
          <w:lang w:eastAsia="sk-SK"/>
        </w:rPr>
        <w:t xml:space="preserve">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7DF1DDCE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 </w:t>
      </w:r>
      <w:r w:rsidR="005929B3" w:rsidRPr="005929B3">
        <w:rPr>
          <w:rFonts w:eastAsia="Times New Roman" w:cs="Times New Roman"/>
          <w:b/>
          <w:lang w:eastAsia="sk-SK"/>
        </w:rPr>
        <w:t xml:space="preserve">Malokarpatské partnerstvo </w:t>
      </w:r>
      <w:proofErr w:type="spellStart"/>
      <w:r w:rsidR="005929B3" w:rsidRPr="005929B3">
        <w:rPr>
          <w:rFonts w:eastAsia="Times New Roman" w:cs="Times New Roman"/>
          <w:b/>
          <w:lang w:eastAsia="sk-SK"/>
        </w:rPr>
        <w:t>o.z</w:t>
      </w:r>
      <w:proofErr w:type="spellEnd"/>
      <w:r w:rsidR="005929B3" w:rsidRPr="005929B3">
        <w:rPr>
          <w:rFonts w:eastAsia="Times New Roman" w:cs="Times New Roman"/>
          <w:b/>
          <w:lang w:eastAsia="sk-SK"/>
        </w:rPr>
        <w:t>., Kátlovce 1, 919 55 Kátlovce</w:t>
      </w:r>
      <w:r w:rsidR="005929B3">
        <w:rPr>
          <w:rFonts w:eastAsia="Times New Roman" w:cs="Times New Roman"/>
          <w:bCs/>
          <w:lang w:eastAsia="sk-SK"/>
        </w:rPr>
        <w:t>,</w:t>
      </w:r>
      <w:r w:rsidRPr="0050569F">
        <w:rPr>
          <w:rFonts w:eastAsia="Times New Roman" w:cs="Times New Roman"/>
          <w:bCs/>
          <w:lang w:eastAsia="sk-SK"/>
        </w:rPr>
        <w:t xml:space="preserve">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</w:t>
      </w:r>
      <w:r w:rsidRPr="005929B3">
        <w:rPr>
          <w:rFonts w:eastAsia="Times New Roman" w:cs="Times New Roman"/>
          <w:b/>
          <w:i/>
          <w:lang w:eastAsia="sk-SK"/>
        </w:rPr>
        <w:t>Odborný hodnotiteľ</w:t>
      </w:r>
      <w:r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21EF6527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hyperlink r:id="rId13" w:history="1">
        <w:r w:rsidR="005929B3" w:rsidRPr="003414F2">
          <w:rPr>
            <w:rStyle w:val="Hypertextovprepojenie"/>
            <w:rFonts w:eastAsia="Times New Roman" w:cs="Times New Roman"/>
            <w:bCs/>
            <w:lang w:eastAsia="sk-SK"/>
          </w:rPr>
          <w:t>malokarpatskepartnerstvo@gmail.com</w:t>
        </w:r>
      </w:hyperlink>
    </w:p>
    <w:p w14:paraId="2A81CACB" w14:textId="089F4872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5929B3">
        <w:rPr>
          <w:rFonts w:cs="Arial"/>
          <w:color w:val="0070C0"/>
          <w:szCs w:val="20"/>
        </w:rPr>
        <w:t>+421 908 791 511</w:t>
      </w:r>
    </w:p>
    <w:p w14:paraId="5B986BD0" w14:textId="1EA87F18" w:rsidR="00014910" w:rsidRPr="00C27F72" w:rsidRDefault="00014910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>
        <w:rPr>
          <w:rFonts w:eastAsia="Times New Roman" w:cs="Times New Roman"/>
          <w:bCs/>
          <w:lang w:eastAsia="sk-SK"/>
        </w:rPr>
        <w:t>adrese:</w:t>
      </w:r>
      <w:r w:rsidR="005929B3">
        <w:rPr>
          <w:rFonts w:eastAsia="Times New Roman" w:cs="Times New Roman"/>
          <w:bCs/>
          <w:color w:val="0563C1" w:themeColor="hyperlink"/>
          <w:u w:val="single"/>
          <w:lang w:eastAsia="sk-SK"/>
        </w:rPr>
        <w:t xml:space="preserve"> </w:t>
      </w:r>
      <w:r w:rsidR="005929B3">
        <w:rPr>
          <w:rFonts w:eastAsia="Times New Roman" w:cs="Times New Roman"/>
          <w:bCs/>
          <w:lang w:eastAsia="sk-SK"/>
        </w:rPr>
        <w:t xml:space="preserve">Malokarpatské partnerstvo </w:t>
      </w:r>
      <w:proofErr w:type="spellStart"/>
      <w:r w:rsidR="005929B3">
        <w:rPr>
          <w:rFonts w:eastAsia="Times New Roman" w:cs="Times New Roman"/>
          <w:bCs/>
          <w:lang w:eastAsia="sk-SK"/>
        </w:rPr>
        <w:t>o.z</w:t>
      </w:r>
      <w:proofErr w:type="spellEnd"/>
      <w:r w:rsidR="005929B3">
        <w:rPr>
          <w:rFonts w:eastAsia="Times New Roman" w:cs="Times New Roman"/>
          <w:bCs/>
          <w:lang w:eastAsia="sk-SK"/>
        </w:rPr>
        <w:t>., Kátlovce 1, 919 55 Kátlovce</w:t>
      </w:r>
    </w:p>
    <w:p w14:paraId="4A5762E0" w14:textId="77777777" w:rsidR="00376805" w:rsidRPr="00C27F72" w:rsidRDefault="00376805" w:rsidP="005B3B94">
      <w:pPr>
        <w:spacing w:after="0" w:line="240" w:lineRule="auto"/>
        <w:contextualSpacing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3A46D5A6" w:rsid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  <w:rPr>
          <w:rFonts w:eastAsia="Times New Roman" w:cs="Times New Roman"/>
          <w:bCs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266177E7" w14:textId="77777777" w:rsidR="00932BC7" w:rsidRDefault="00932BC7" w:rsidP="00932BC7">
      <w:pPr>
        <w:pStyle w:val="Odsekzoznamu"/>
        <w:keepNext/>
        <w:spacing w:after="0" w:line="240" w:lineRule="auto"/>
        <w:ind w:left="567"/>
        <w:jc w:val="both"/>
        <w:outlineLvl w:val="3"/>
      </w:pPr>
      <w:r>
        <w:rPr>
          <w:rFonts w:eastAsia="Times New Roman" w:cs="Times New Roman"/>
          <w:bCs/>
          <w:lang w:eastAsia="sk-SK"/>
        </w:rPr>
        <w:t xml:space="preserve">Príloha č.2: Vzor životopisu </w:t>
      </w:r>
    </w:p>
    <w:p w14:paraId="4A7F245C" w14:textId="77777777" w:rsidR="00932BC7" w:rsidRPr="00793190" w:rsidRDefault="00932BC7" w:rsidP="00793190">
      <w:pPr>
        <w:pStyle w:val="Odsekzoznamu"/>
        <w:keepNext/>
        <w:spacing w:after="0" w:line="240" w:lineRule="auto"/>
        <w:ind w:left="567"/>
        <w:jc w:val="both"/>
        <w:outlineLvl w:val="3"/>
      </w:pP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0CA0019B" w:rsidR="00376805" w:rsidRPr="00C27F72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4AA575F1" w14:textId="77777777" w:rsidR="00EE433F" w:rsidRDefault="00EE433F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B24B2BC" w14:textId="65A8E073" w:rsidR="00050C69" w:rsidRDefault="00050C69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B78188" w14:textId="0CF10B83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0E7D888" w14:textId="544395FF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3FDE357C" w14:textId="41207BA2" w:rsidR="00D72FF6" w:rsidRDefault="00D72FF6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633CD5F" w14:textId="5C5A6EFB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460793D" w14:textId="5417DBC5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325700C4" w14:textId="4EC51DC5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B13DBBD" w14:textId="43E1E54F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4C26E715" w14:textId="0B7BF33D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2D2F2023" w14:textId="03F0A24E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418F37AB" w14:textId="77777777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44CE4DB" w14:textId="77777777" w:rsidR="003B32C8" w:rsidRDefault="003B32C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2B3F1D" w14:textId="3AE3CA5A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E07A3C" w:rsidRPr="00E07A3C" w14:paraId="6E788566" w14:textId="77777777" w:rsidTr="005929B3">
        <w:trPr>
          <w:trHeight w:hRule="exact" w:val="546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5929B3">
        <w:trPr>
          <w:trHeight w:hRule="exact" w:val="56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5929B3">
        <w:trPr>
          <w:trHeight w:hRule="exact" w:val="561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5929B3">
        <w:trPr>
          <w:trHeight w:hRule="exact" w:val="569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5929B3">
        <w:trPr>
          <w:trHeight w:hRule="exact" w:val="563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5929B3">
        <w:trPr>
          <w:trHeight w:hRule="exact" w:val="571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5929B3">
        <w:trPr>
          <w:trHeight w:hRule="exact" w:val="565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4D0C3107" w:rsidR="00E07A3C" w:rsidRDefault="002743F3" w:rsidP="00F164D8">
      <w:pPr>
        <w:spacing w:after="0" w:line="240" w:lineRule="auto"/>
        <w:jc w:val="both"/>
        <w:rPr>
          <w:rFonts w:cstheme="minorHAnsi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07A3C" w:rsidRPr="00597F82">
        <w:rPr>
          <w:rFonts w:eastAsia="Calibri" w:cs="Times New Roman"/>
          <w:i/>
        </w:rPr>
        <w:t xml:space="preserve"> </w:t>
      </w:r>
      <w:r w:rsidR="00F164D8" w:rsidRPr="00ED460E">
        <w:rPr>
          <w:rFonts w:cstheme="minorHAnsi"/>
          <w:shd w:val="clear" w:color="auto" w:fill="FFFFFF"/>
        </w:rPr>
        <w:t>STRATÉGIA CLLD – Malokarpatské partnerstvo</w:t>
      </w:r>
      <w:r w:rsidR="007C0DE9" w:rsidRPr="00597F82">
        <w:rPr>
          <w:color w:val="0070C0"/>
        </w:rPr>
        <w:t xml:space="preserve"> </w:t>
      </w:r>
      <w:r w:rsidR="007C0DE9" w:rsidRPr="00597F82">
        <w:rPr>
          <w:color w:val="000000" w:themeColor="text1"/>
        </w:rPr>
        <w:t>(ďalej len „stratégia CLLD“) pr</w:t>
      </w:r>
      <w:r w:rsidR="00F164D8">
        <w:rPr>
          <w:color w:val="000000" w:themeColor="text1"/>
        </w:rPr>
        <w:t xml:space="preserve">e </w:t>
      </w:r>
      <w:r w:rsidR="007C0DE9" w:rsidRPr="00597F82">
        <w:rPr>
          <w:color w:val="000000" w:themeColor="text1"/>
        </w:rPr>
        <w:t>Program</w:t>
      </w:r>
      <w:r w:rsidR="00F164D8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>rozvoja</w:t>
      </w:r>
      <w:r w:rsidR="00F164D8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>vidieka SR</w:t>
      </w:r>
      <w:r w:rsidR="00F164D8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 xml:space="preserve">2014 - 2020 (ďalej len „PRV SR“) </w:t>
      </w:r>
      <w:r>
        <w:rPr>
          <w:rFonts w:eastAsia="Calibri" w:cs="Times New Roman"/>
        </w:rPr>
        <w:t xml:space="preserve">, </w:t>
      </w:r>
      <w:proofErr w:type="spellStart"/>
      <w:r w:rsidR="007C0DE9" w:rsidRPr="002743F3">
        <w:rPr>
          <w:rFonts w:eastAsia="Calibri" w:cs="Times New Roman"/>
        </w:rPr>
        <w:t>podopatrenie</w:t>
      </w:r>
      <w:proofErr w:type="spellEnd"/>
      <w:r w:rsidR="00084DC0">
        <w:rPr>
          <w:rFonts w:eastAsia="Calibri" w:cs="Times New Roman"/>
        </w:rPr>
        <w:t xml:space="preserve"> </w:t>
      </w:r>
      <w:r w:rsidR="00084DC0" w:rsidRPr="00560244">
        <w:rPr>
          <w:rFonts w:cstheme="minorHAnsi"/>
        </w:rPr>
        <w:t>4.1. – Podpora na investície do poľnohospodárskych podnikov</w:t>
      </w:r>
      <w:r w:rsidR="00F164D8">
        <w:rPr>
          <w:rFonts w:cstheme="minorHAnsi"/>
        </w:rPr>
        <w:t>.</w:t>
      </w:r>
    </w:p>
    <w:p w14:paraId="6A2C29D3" w14:textId="77777777" w:rsidR="00F164D8" w:rsidRPr="00597F82" w:rsidRDefault="00F164D8" w:rsidP="0046236B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6AF203A0" w14:textId="3FBD22D4" w:rsidR="003E4F1E" w:rsidRPr="009C1D73" w:rsidRDefault="002743F3" w:rsidP="0046236B">
      <w:pPr>
        <w:spacing w:after="0" w:line="240" w:lineRule="auto"/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469CA157" w:rsidR="003E4F1E" w:rsidRPr="00597F82" w:rsidRDefault="009F7F74" w:rsidP="0046236B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 w:rsidR="007C3178">
        <w:rPr>
          <w:rFonts w:asciiTheme="minorHAnsi" w:eastAsia="Calibri" w:hAnsiTheme="minorHAnsi"/>
          <w:sz w:val="22"/>
          <w:szCs w:val="22"/>
        </w:rPr>
        <w:t xml:space="preserve">Malokarpatské </w:t>
      </w:r>
      <w:r w:rsidR="007C3178" w:rsidRPr="007C31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partnerstvo </w:t>
      </w:r>
      <w:proofErr w:type="spellStart"/>
      <w:r w:rsidR="007C3178" w:rsidRPr="007C3178">
        <w:rPr>
          <w:rFonts w:asciiTheme="minorHAnsi" w:hAnsiTheme="minorHAnsi" w:cstheme="minorHAnsi"/>
          <w:color w:val="000000" w:themeColor="text1"/>
          <w:sz w:val="22"/>
          <w:szCs w:val="22"/>
        </w:rPr>
        <w:t>o.z</w:t>
      </w:r>
      <w:proofErr w:type="spellEnd"/>
      <w:r w:rsidR="007C3178" w:rsidRPr="007C317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7C31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7F1CFAED" w:rsidR="003E4F1E" w:rsidRDefault="003E4F1E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7C3178">
        <w:rPr>
          <w:rFonts w:asciiTheme="minorHAnsi" w:eastAsia="Calibri" w:hAnsiTheme="minorHAnsi"/>
          <w:sz w:val="22"/>
          <w:szCs w:val="22"/>
        </w:rPr>
        <w:t xml:space="preserve">Malokarpatské partnerstvo </w:t>
      </w:r>
      <w:proofErr w:type="spellStart"/>
      <w:r w:rsidR="007C3178">
        <w:rPr>
          <w:rFonts w:asciiTheme="minorHAnsi" w:eastAsia="Calibri" w:hAnsiTheme="minorHAnsi"/>
          <w:sz w:val="22"/>
          <w:szCs w:val="22"/>
        </w:rPr>
        <w:t>o.z</w:t>
      </w:r>
      <w:proofErr w:type="spellEnd"/>
      <w:r w:rsidR="007C3178">
        <w:rPr>
          <w:rFonts w:asciiTheme="minorHAnsi" w:eastAsia="Calibri" w:hAnsiTheme="minorHAnsi"/>
          <w:sz w:val="22"/>
          <w:szCs w:val="22"/>
        </w:rPr>
        <w:t>.</w:t>
      </w:r>
      <w:r w:rsidRPr="00B77A36">
        <w:rPr>
          <w:rFonts w:asciiTheme="minorHAnsi" w:hAnsiTheme="minorHAnsi" w:cstheme="majorHAnsi"/>
          <w:sz w:val="22"/>
          <w:szCs w:val="22"/>
        </w:rPr>
        <w:t xml:space="preserve"> 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5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46236B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lastRenderedPageBreak/>
        <w:t xml:space="preserve">čestne vyhlasujem, že som spôsobilá/spôsobilý </w:t>
      </w:r>
      <w:r w:rsidRPr="00E07A3C">
        <w:rPr>
          <w:vertAlign w:val="superscript"/>
        </w:rPr>
        <w:footnoteReference w:id="6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46236B">
      <w:pPr>
        <w:pStyle w:val="Odsekzoznamu"/>
        <w:spacing w:after="0" w:line="240" w:lineRule="auto"/>
        <w:rPr>
          <w:rFonts w:eastAsia="Calibri" w:cs="Times New Roman"/>
        </w:rPr>
      </w:pPr>
    </w:p>
    <w:p w14:paraId="1A6F9A7E" w14:textId="35FB82E4" w:rsidR="00597F82" w:rsidRPr="0046236B" w:rsidRDefault="00E07A3C" w:rsidP="00597F82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8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0B196CCD" w14:textId="7389A1B3" w:rsidR="00597F82" w:rsidRDefault="00597F82" w:rsidP="00597F82">
      <w:pPr>
        <w:jc w:val="both"/>
        <w:rPr>
          <w:rFonts w:eastAsia="Calibri" w:cs="Times New Roman"/>
        </w:rPr>
      </w:pPr>
    </w:p>
    <w:p w14:paraId="020D497D" w14:textId="52C904D2" w:rsidR="0099544E" w:rsidRDefault="0099544E" w:rsidP="00597F82">
      <w:pPr>
        <w:jc w:val="both"/>
        <w:rPr>
          <w:rFonts w:eastAsia="Calibri" w:cs="Times New Roman"/>
        </w:rPr>
      </w:pPr>
    </w:p>
    <w:p w14:paraId="04CABFEA" w14:textId="71313365" w:rsidR="0099544E" w:rsidRDefault="0099544E" w:rsidP="00597F82">
      <w:pPr>
        <w:jc w:val="both"/>
        <w:rPr>
          <w:rFonts w:eastAsia="Calibri" w:cs="Times New Roman"/>
        </w:rPr>
      </w:pPr>
    </w:p>
    <w:p w14:paraId="078D9D29" w14:textId="5ED2DDEC" w:rsidR="0099544E" w:rsidRDefault="0099544E" w:rsidP="00597F82">
      <w:pPr>
        <w:jc w:val="both"/>
        <w:rPr>
          <w:rFonts w:eastAsia="Calibri" w:cs="Times New Roman"/>
        </w:rPr>
      </w:pPr>
    </w:p>
    <w:p w14:paraId="5A989122" w14:textId="2A049C7F" w:rsidR="0099544E" w:rsidRDefault="0099544E" w:rsidP="00597F82">
      <w:pPr>
        <w:jc w:val="both"/>
        <w:rPr>
          <w:rFonts w:eastAsia="Calibri" w:cs="Times New Roman"/>
        </w:rPr>
      </w:pPr>
    </w:p>
    <w:p w14:paraId="0DF47122" w14:textId="75A4D348" w:rsidR="0099544E" w:rsidRDefault="0099544E" w:rsidP="00597F82">
      <w:pPr>
        <w:jc w:val="both"/>
        <w:rPr>
          <w:rFonts w:eastAsia="Calibri" w:cs="Times New Roman"/>
        </w:rPr>
      </w:pPr>
    </w:p>
    <w:p w14:paraId="4F4A5842" w14:textId="7228B36A" w:rsidR="0099544E" w:rsidRDefault="0099544E" w:rsidP="00597F82">
      <w:pPr>
        <w:jc w:val="both"/>
        <w:rPr>
          <w:rFonts w:eastAsia="Calibri" w:cs="Times New Roman"/>
        </w:rPr>
      </w:pPr>
    </w:p>
    <w:p w14:paraId="1E77E8BD" w14:textId="79285E9E" w:rsidR="0099544E" w:rsidRDefault="0099544E" w:rsidP="00597F82">
      <w:pPr>
        <w:jc w:val="both"/>
        <w:rPr>
          <w:rFonts w:eastAsia="Calibri" w:cs="Times New Roman"/>
        </w:rPr>
      </w:pPr>
    </w:p>
    <w:p w14:paraId="1CC2C9F0" w14:textId="77C9BD72" w:rsidR="0099544E" w:rsidRDefault="0099544E" w:rsidP="00597F82">
      <w:pPr>
        <w:jc w:val="both"/>
        <w:rPr>
          <w:rFonts w:eastAsia="Calibri" w:cs="Times New Roman"/>
        </w:rPr>
      </w:pPr>
    </w:p>
    <w:p w14:paraId="1175C6A3" w14:textId="6E521761" w:rsidR="0099544E" w:rsidRDefault="0099544E" w:rsidP="00597F82">
      <w:pPr>
        <w:jc w:val="both"/>
        <w:rPr>
          <w:rFonts w:eastAsia="Calibri" w:cs="Times New Roman"/>
        </w:rPr>
      </w:pPr>
    </w:p>
    <w:p w14:paraId="5E57DEF8" w14:textId="6C11BE50" w:rsidR="0099544E" w:rsidRDefault="0099544E" w:rsidP="00597F82">
      <w:pPr>
        <w:jc w:val="both"/>
        <w:rPr>
          <w:rFonts w:eastAsia="Calibri" w:cs="Times New Roman"/>
        </w:rPr>
      </w:pPr>
    </w:p>
    <w:p w14:paraId="7FBEE451" w14:textId="5949EEEF" w:rsidR="0099544E" w:rsidRDefault="0099544E" w:rsidP="00597F82">
      <w:pPr>
        <w:jc w:val="both"/>
        <w:rPr>
          <w:rFonts w:eastAsia="Calibri" w:cs="Times New Roman"/>
        </w:rPr>
      </w:pPr>
    </w:p>
    <w:p w14:paraId="04603C3E" w14:textId="7AF3BBD6" w:rsidR="0099544E" w:rsidRDefault="0099544E" w:rsidP="00597F82">
      <w:pPr>
        <w:jc w:val="both"/>
        <w:rPr>
          <w:rFonts w:eastAsia="Calibri" w:cs="Times New Roman"/>
        </w:rPr>
      </w:pPr>
    </w:p>
    <w:p w14:paraId="7379EC1D" w14:textId="2763F99E" w:rsidR="0099544E" w:rsidRDefault="0099544E" w:rsidP="00597F82">
      <w:pPr>
        <w:jc w:val="both"/>
        <w:rPr>
          <w:rFonts w:eastAsia="Calibri" w:cs="Times New Roman"/>
        </w:rPr>
      </w:pPr>
    </w:p>
    <w:p w14:paraId="416BD739" w14:textId="612C81B8" w:rsidR="0099544E" w:rsidRDefault="0099544E" w:rsidP="00597F82">
      <w:pPr>
        <w:jc w:val="both"/>
        <w:rPr>
          <w:rFonts w:eastAsia="Calibri" w:cs="Times New Roman"/>
        </w:rPr>
      </w:pPr>
    </w:p>
    <w:p w14:paraId="03794BC9" w14:textId="5F5D0CA0" w:rsidR="0099544E" w:rsidRDefault="0099544E" w:rsidP="00597F82">
      <w:pPr>
        <w:jc w:val="both"/>
        <w:rPr>
          <w:rFonts w:eastAsia="Calibri" w:cs="Times New Roman"/>
        </w:rPr>
      </w:pPr>
    </w:p>
    <w:p w14:paraId="0FBA2F38" w14:textId="74B229B1" w:rsidR="0099544E" w:rsidRDefault="0099544E" w:rsidP="00597F82">
      <w:pPr>
        <w:jc w:val="both"/>
        <w:rPr>
          <w:rFonts w:eastAsia="Calibri" w:cs="Times New Roman"/>
        </w:rPr>
      </w:pPr>
    </w:p>
    <w:p w14:paraId="71F66DE6" w14:textId="15E30179" w:rsidR="0099544E" w:rsidRDefault="0099544E" w:rsidP="00597F82">
      <w:pPr>
        <w:jc w:val="both"/>
        <w:rPr>
          <w:rFonts w:eastAsia="Calibri" w:cs="Times New Roman"/>
        </w:rPr>
      </w:pPr>
    </w:p>
    <w:p w14:paraId="40BC4E9B" w14:textId="13206D5F" w:rsidR="0099544E" w:rsidRDefault="0099544E" w:rsidP="00597F82">
      <w:pPr>
        <w:jc w:val="both"/>
        <w:rPr>
          <w:rFonts w:eastAsia="Calibri" w:cs="Times New Roman"/>
        </w:rPr>
      </w:pPr>
    </w:p>
    <w:p w14:paraId="5E109FEA" w14:textId="3079F554" w:rsidR="0099544E" w:rsidRDefault="0099544E" w:rsidP="00597F82">
      <w:pPr>
        <w:jc w:val="both"/>
        <w:rPr>
          <w:rFonts w:eastAsia="Calibri" w:cs="Times New Roman"/>
        </w:rPr>
      </w:pPr>
    </w:p>
    <w:p w14:paraId="51C56AE9" w14:textId="77777777" w:rsidR="000F54A1" w:rsidRDefault="000F54A1" w:rsidP="00597F82">
      <w:pPr>
        <w:jc w:val="both"/>
        <w:rPr>
          <w:rFonts w:eastAsia="Calibri" w:cs="Times New Roman"/>
        </w:rPr>
      </w:pPr>
    </w:p>
    <w:p w14:paraId="5BE0770F" w14:textId="4D446E96" w:rsidR="0099544E" w:rsidRDefault="0099544E" w:rsidP="00597F82">
      <w:pPr>
        <w:jc w:val="both"/>
        <w:rPr>
          <w:rFonts w:eastAsia="Calibri" w:cs="Times New Roman"/>
        </w:rPr>
      </w:pPr>
    </w:p>
    <w:p w14:paraId="55535F29" w14:textId="7A768C98" w:rsidR="0099544E" w:rsidRDefault="0099544E" w:rsidP="00597F82">
      <w:pPr>
        <w:jc w:val="both"/>
        <w:rPr>
          <w:rFonts w:eastAsia="Calibri" w:cs="Times New Roman"/>
        </w:rPr>
      </w:pP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6C444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4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4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5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10"/>
            </w:r>
            <w:bookmarkEnd w:id="5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1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40030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206149B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11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414AC741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6C44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2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079316ED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Calibri" w:cs="Times New Roman"/>
                <w:sz w:val="20"/>
                <w:szCs w:val="20"/>
              </w:rPr>
            </w:r>
            <w:r w:rsidR="00000000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</w:t>
            </w:r>
            <w:r w:rsidRPr="0099544E">
              <w:rPr>
                <w:sz w:val="20"/>
                <w:szCs w:val="20"/>
              </w:rPr>
              <w:t xml:space="preserve">komunitou </w:t>
            </w:r>
            <w:r w:rsidR="0099544E" w:rsidRPr="0099544E">
              <w:rPr>
                <w:sz w:val="20"/>
                <w:szCs w:val="20"/>
              </w:rPr>
              <w:t>STRATÉGIA CLLD – Malokarpatské partnerstvo</w:t>
            </w:r>
            <w:r w:rsidR="0099544E">
              <w:rPr>
                <w:sz w:val="20"/>
                <w:szCs w:val="20"/>
              </w:rPr>
              <w:t xml:space="preserve">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8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9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10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000000">
              <w:rPr>
                <w:rFonts w:eastAsia="Calibri"/>
              </w:rPr>
            </w:r>
            <w:r w:rsidR="00000000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Calibri" w:cs="Times New Roman"/>
                <w:sz w:val="20"/>
                <w:szCs w:val="20"/>
              </w:rPr>
            </w:r>
            <w:r w:rsidR="00000000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6C44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DC31FF1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1AD2FD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39152F7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27E569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92C74AB" w14:textId="77777777" w:rsidR="006B6718" w:rsidRPr="006B6718" w:rsidRDefault="006B6718" w:rsidP="00FC1411">
      <w:pPr>
        <w:pStyle w:val="Default"/>
        <w:rPr>
          <w:rFonts w:asciiTheme="minorHAnsi" w:hAnsiTheme="minorHAnsi" w:cs="Times New Roman"/>
          <w:b/>
          <w:sz w:val="20"/>
          <w:szCs w:val="20"/>
        </w:rPr>
      </w:pPr>
    </w:p>
    <w:p w14:paraId="75F09506" w14:textId="293E9B96" w:rsidR="00FC1411" w:rsidRPr="005741AA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5741AA">
        <w:rPr>
          <w:rFonts w:cs="Times New Roman"/>
          <w:b/>
          <w:bCs/>
          <w:color w:val="000000" w:themeColor="text1"/>
          <w:sz w:val="24"/>
          <w:szCs w:val="24"/>
        </w:rPr>
        <w:t>Vyhodnotenie splnenia kritérií pre výkon odborného hodnotenia</w:t>
      </w:r>
      <w:r w:rsidR="00FD06EA">
        <w:rPr>
          <w:rStyle w:val="Odkaznapoznmkupodiarou"/>
          <w:rFonts w:cs="Times New Roman"/>
          <w:b/>
          <w:bCs/>
          <w:color w:val="000000" w:themeColor="text1"/>
          <w:sz w:val="24"/>
          <w:szCs w:val="24"/>
        </w:rPr>
        <w:footnoteReference w:id="13"/>
      </w:r>
      <w:r w:rsidRPr="005741AA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Mriekatabuky"/>
        <w:tblW w:w="9214" w:type="dxa"/>
        <w:tblInd w:w="108" w:type="dxa"/>
        <w:tblLook w:val="04A0" w:firstRow="1" w:lastRow="0" w:firstColumn="1" w:lastColumn="0" w:noHBand="0" w:noVBand="1"/>
      </w:tblPr>
      <w:tblGrid>
        <w:gridCol w:w="3148"/>
        <w:gridCol w:w="6066"/>
      </w:tblGrid>
      <w:tr w:rsidR="005741AA" w14:paraId="303E451B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71B1B1D7" w14:textId="77777777" w:rsidR="005741AA" w:rsidRPr="005741AA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  <w:r w:rsidRPr="005741AA">
              <w:rPr>
                <w:rFonts w:cs="Times New Roman"/>
                <w:b/>
              </w:rPr>
              <w:t>Program</w:t>
            </w:r>
          </w:p>
        </w:tc>
        <w:tc>
          <w:tcPr>
            <w:tcW w:w="6066" w:type="dxa"/>
          </w:tcPr>
          <w:p w14:paraId="49006C0F" w14:textId="77777777" w:rsidR="005741AA" w:rsidRPr="008A7578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>Program rozvoja vidieka SR 2014</w:t>
            </w:r>
            <w:r>
              <w:rPr>
                <w:rFonts w:cs="Times New Roman"/>
                <w:b/>
                <w:color w:val="000000" w:themeColor="text1"/>
              </w:rPr>
              <w:t xml:space="preserve"> – </w:t>
            </w:r>
            <w:r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741AA" w14:paraId="75A10A3F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5FEDE57D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</w:tcPr>
          <w:p w14:paraId="4489CD98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názov</w:t>
            </w:r>
          </w:p>
        </w:tc>
      </w:tr>
      <w:tr w:rsidR="005741AA" w14:paraId="75283AFA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3E12FE69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</w:tcPr>
          <w:p w14:paraId="79B6CECB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názov</w:t>
            </w:r>
          </w:p>
        </w:tc>
      </w:tr>
      <w:tr w:rsidR="005741AA" w14:paraId="3D003DB0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35D48F01" w14:textId="400B3073" w:rsidR="005741AA" w:rsidRPr="00FA6D17" w:rsidRDefault="004237B2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2014 – 2020</w:t>
            </w:r>
          </w:p>
        </w:tc>
        <w:tc>
          <w:tcPr>
            <w:tcW w:w="6066" w:type="dxa"/>
          </w:tcPr>
          <w:p w14:paraId="367EE411" w14:textId="12A87365" w:rsidR="005741AA" w:rsidRPr="00026DA4" w:rsidRDefault="005741AA" w:rsidP="004237B2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u</w:t>
            </w: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vedie sa 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kód </w:t>
            </w:r>
            <w:r w:rsidR="004237B2">
              <w:rPr>
                <w:rFonts w:cs="Times New Roman"/>
                <w:i/>
                <w:color w:val="0070C0"/>
                <w:sz w:val="20"/>
                <w:szCs w:val="20"/>
              </w:rPr>
              <w:t xml:space="preserve">a názov </w:t>
            </w:r>
            <w:proofErr w:type="spellStart"/>
            <w:r>
              <w:rPr>
                <w:rFonts w:cs="Times New Roman"/>
                <w:i/>
                <w:color w:val="0070C0"/>
                <w:sz w:val="20"/>
                <w:szCs w:val="20"/>
              </w:rPr>
              <w:t>podopatrenia</w:t>
            </w:r>
            <w:proofErr w:type="spellEnd"/>
            <w:r w:rsidR="004237B2">
              <w:rPr>
                <w:rFonts w:cs="Times New Roman"/>
                <w:i/>
                <w:color w:val="0070C0"/>
                <w:sz w:val="20"/>
                <w:szCs w:val="20"/>
              </w:rPr>
              <w:t xml:space="preserve"> PRV SR 2014 – 2020/nariadenia (EÚ) 1305/2013</w:t>
            </w:r>
            <w:r w:rsidR="009C1D73">
              <w:rPr>
                <w:rFonts w:cs="Times New Roman"/>
                <w:i/>
                <w:color w:val="0070C0"/>
                <w:sz w:val="20"/>
                <w:szCs w:val="20"/>
              </w:rPr>
              <w:t xml:space="preserve">, resp. všetky </w:t>
            </w:r>
            <w:proofErr w:type="spellStart"/>
            <w:r w:rsidR="009C1D73">
              <w:rPr>
                <w:rFonts w:cs="Times New Roman"/>
                <w:i/>
                <w:color w:val="0070C0"/>
                <w:sz w:val="20"/>
                <w:szCs w:val="20"/>
              </w:rPr>
              <w:t>podopatrenia</w:t>
            </w:r>
            <w:proofErr w:type="spellEnd"/>
            <w:r w:rsidR="009C1D73">
              <w:rPr>
                <w:rFonts w:cs="Times New Roman"/>
                <w:i/>
                <w:color w:val="0070C0"/>
                <w:sz w:val="20"/>
                <w:szCs w:val="20"/>
              </w:rPr>
              <w:t xml:space="preserve"> na ktoré sa vyhlásila </w:t>
            </w:r>
            <w:r w:rsidR="009C1D73"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výzva  </w:t>
            </w:r>
          </w:p>
        </w:tc>
      </w:tr>
      <w:tr w:rsidR="005741AA" w14:paraId="330CC14B" w14:textId="77777777" w:rsidTr="00743058">
        <w:trPr>
          <w:trHeight w:val="629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23330BAB" w14:textId="2D85082B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 xml:space="preserve">Výzva </w:t>
            </w:r>
            <w:r w:rsidR="00FA6D17">
              <w:rPr>
                <w:rFonts w:cs="Times New Roman"/>
                <w:b/>
                <w:sz w:val="20"/>
                <w:szCs w:val="20"/>
              </w:rPr>
              <w:t>na výber odborných hodnotiteľov</w:t>
            </w:r>
          </w:p>
        </w:tc>
        <w:tc>
          <w:tcPr>
            <w:tcW w:w="6066" w:type="dxa"/>
            <w:vAlign w:val="center"/>
          </w:tcPr>
          <w:p w14:paraId="785369BF" w14:textId="322E357E" w:rsidR="005741AA" w:rsidRPr="00026DA4" w:rsidRDefault="005741AA" w:rsidP="00941319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uvedie sa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 číslo výzvy</w:t>
            </w:r>
            <w:r w:rsidR="00941319">
              <w:rPr>
                <w:rFonts w:cs="Times New Roman"/>
                <w:i/>
                <w:color w:val="0070C0"/>
                <w:sz w:val="20"/>
                <w:szCs w:val="20"/>
              </w:rPr>
              <w:t xml:space="preserve"> na výber OH</w:t>
            </w:r>
            <w:r w:rsidR="005F149F">
              <w:rPr>
                <w:rFonts w:cs="Times New Roman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  <w:tr w:rsidR="005741AA" w14:paraId="0A9D2F51" w14:textId="77777777" w:rsidTr="00743058">
        <w:trPr>
          <w:trHeight w:val="422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3CBA7D9F" w14:textId="50825BEC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Zverejnená</w:t>
            </w:r>
          </w:p>
        </w:tc>
        <w:tc>
          <w:tcPr>
            <w:tcW w:w="6066" w:type="dxa"/>
            <w:vAlign w:val="center"/>
          </w:tcPr>
          <w:p w14:paraId="5972225D" w14:textId="5ACA1476" w:rsidR="005741AA" w:rsidRPr="00026DA4" w:rsidRDefault="005F149F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DD.MM.RRRR </w:t>
            </w:r>
          </w:p>
        </w:tc>
      </w:tr>
      <w:tr w:rsidR="005741AA" w14:paraId="71F67B1D" w14:textId="77777777" w:rsidTr="00743058">
        <w:trPr>
          <w:trHeight w:val="271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51F74C2B" w14:textId="7B062D56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Počet doručených žiadostí</w:t>
            </w:r>
          </w:p>
        </w:tc>
        <w:tc>
          <w:tcPr>
            <w:tcW w:w="6066" w:type="dxa"/>
            <w:vAlign w:val="center"/>
          </w:tcPr>
          <w:p w14:paraId="1731F0FB" w14:textId="635FB6DE" w:rsidR="005741AA" w:rsidRPr="00026DA4" w:rsidRDefault="009C1D73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doplňte</w:t>
            </w:r>
          </w:p>
        </w:tc>
      </w:tr>
      <w:tr w:rsidR="005741AA" w14:paraId="3308BA48" w14:textId="77777777" w:rsidTr="00743058">
        <w:trPr>
          <w:trHeight w:val="276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6C24810B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4F77691F" w14:textId="5A5FE267" w:rsidR="005741AA" w:rsidRPr="00026DA4" w:rsidRDefault="00A34A2C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predseda výberovej komisie MAS</w:t>
            </w:r>
            <w:r w:rsidR="005741AA"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 (meno, priezvisko, titul, podpis)</w:t>
            </w:r>
          </w:p>
        </w:tc>
      </w:tr>
      <w:tr w:rsidR="005741AA" w14:paraId="5F377C33" w14:textId="77777777" w:rsidTr="00743058">
        <w:trPr>
          <w:trHeight w:val="408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70DF24D6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3B9506ED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DD.MM.RRRR (štatutárny orgán) </w:t>
            </w:r>
          </w:p>
        </w:tc>
      </w:tr>
    </w:tbl>
    <w:p w14:paraId="7DF34459" w14:textId="77777777" w:rsidR="00FA6D17" w:rsidRDefault="00FA6D17" w:rsidP="00040B18">
      <w:pPr>
        <w:tabs>
          <w:tab w:val="left" w:pos="61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3E8371" w14:textId="26F6155B" w:rsidR="00040B18" w:rsidRPr="00941319" w:rsidRDefault="00FC1411" w:rsidP="00941319">
      <w:pPr>
        <w:jc w:val="both"/>
        <w:rPr>
          <w:noProof/>
        </w:rPr>
      </w:pPr>
      <w:r w:rsidRPr="00941319">
        <w:rPr>
          <w:rFonts w:cs="Times New Roman"/>
          <w:bCs/>
          <w:color w:val="000000" w:themeColor="text1"/>
        </w:rPr>
        <w:t xml:space="preserve">Vyhodnotenie splnenia kritérií pre výkon odborného hodnotenia sa konalo dňa </w:t>
      </w:r>
      <w:r w:rsidRPr="00941319">
        <w:rPr>
          <w:rFonts w:cs="Times New Roman"/>
          <w:bCs/>
          <w:i/>
          <w:color w:val="0070C0"/>
        </w:rPr>
        <w:t xml:space="preserve">DD.MM.RRRR </w:t>
      </w:r>
      <w:r w:rsidRPr="00941319">
        <w:rPr>
          <w:rFonts w:cs="Times New Roman"/>
          <w:bCs/>
          <w:color w:val="000000" w:themeColor="text1"/>
        </w:rPr>
        <w:t xml:space="preserve">a vykonali ho </w:t>
      </w:r>
      <w:r w:rsidRPr="00941319">
        <w:rPr>
          <w:rFonts w:cs="Times New Roman"/>
          <w:bCs/>
          <w:i/>
          <w:color w:val="0070C0"/>
        </w:rPr>
        <w:t>(uviesť meno, priezvisko a funkciu)</w:t>
      </w:r>
      <w:r w:rsidRPr="00941319">
        <w:rPr>
          <w:rFonts w:cs="Times New Roman"/>
          <w:bCs/>
          <w:color w:val="0070C0"/>
        </w:rPr>
        <w:t>.</w:t>
      </w:r>
      <w:r w:rsidRPr="00941319">
        <w:rPr>
          <w:rFonts w:cs="Times New Roman"/>
          <w:bCs/>
          <w:color w:val="000000" w:themeColor="text1"/>
        </w:rPr>
        <w:t xml:space="preserve"> Na základe </w:t>
      </w:r>
      <w:r w:rsidR="005F149F" w:rsidRPr="00941319">
        <w:rPr>
          <w:rFonts w:cs="Times New Roman"/>
          <w:bCs/>
          <w:color w:val="000000" w:themeColor="text1"/>
        </w:rPr>
        <w:t>žiadostí</w:t>
      </w:r>
      <w:r w:rsidR="005F149F" w:rsidRPr="00941319">
        <w:t xml:space="preserve"> </w:t>
      </w:r>
      <w:r w:rsidR="00941319" w:rsidRPr="00941319">
        <w:t xml:space="preserve">o zaradenie  do zoznamu odborných hodnotiteľov </w:t>
      </w:r>
      <w:sdt>
        <w:sdtPr>
          <w:alias w:val="žiadosti"/>
          <w:tag w:val="žiadosti"/>
          <w:id w:val="422463639"/>
          <w:placeholder>
            <w:docPart w:val="240D5215750E466085E3948E48F2DBAA"/>
          </w:placeholder>
          <w:showingPlcHdr/>
          <w:comboBox>
            <w:listItem w:value="Vyberte položku"/>
            <w:listItem w:displayText="projektového zámeru" w:value="projektového zámeru"/>
            <w:listItem w:displayText="žiadosti o nenávratný finančný príspevok" w:value="žiadosti o nenávratný finančný príspevok"/>
            <w:listItem w:displayText="projektového zámeru a žiadosti o nenávratný finančný príspevok" w:value="projektového zámeru a žiadosti o nenávratný finančný príspevok"/>
          </w:comboBox>
        </w:sdtPr>
        <w:sdtContent>
          <w:r w:rsidR="005F149F" w:rsidRPr="00941319">
            <w:rPr>
              <w:rStyle w:val="Zstupntext"/>
            </w:rPr>
            <w:t>Vyberte položku.</w:t>
          </w:r>
        </w:sdtContent>
      </w:sdt>
      <w:r w:rsidR="005F149F" w:rsidRPr="00941319">
        <w:rPr>
          <w:rFonts w:cs="Times New Roman"/>
          <w:bCs/>
          <w:color w:val="000000" w:themeColor="text1"/>
        </w:rPr>
        <w:t xml:space="preserve"> </w:t>
      </w:r>
      <w:r w:rsidRPr="00941319">
        <w:rPr>
          <w:rFonts w:cs="Times New Roman"/>
          <w:bCs/>
          <w:color w:val="000000" w:themeColor="text1"/>
        </w:rPr>
        <w:t xml:space="preserve"> a ich príloh boli posúdené </w:t>
      </w:r>
      <w:r w:rsidR="005F149F" w:rsidRPr="00941319">
        <w:rPr>
          <w:rFonts w:cs="Times New Roman"/>
          <w:bCs/>
          <w:color w:val="000000" w:themeColor="text1"/>
        </w:rPr>
        <w:t>jednotlivé kritéria uvedené</w:t>
      </w:r>
      <w:r w:rsidRPr="00941319">
        <w:rPr>
          <w:rFonts w:cs="Times New Roman"/>
          <w:bCs/>
          <w:color w:val="000000" w:themeColor="text1"/>
        </w:rPr>
        <w:t xml:space="preserve"> vo výzve na výber odborných hodnotiteľov. Uchádzači, ktorí preukázateľne splnili</w:t>
      </w:r>
      <w:r w:rsidR="006B6718" w:rsidRPr="00941319">
        <w:rPr>
          <w:rFonts w:cs="Times New Roman"/>
          <w:bCs/>
          <w:color w:val="000000" w:themeColor="text1"/>
        </w:rPr>
        <w:t xml:space="preserve"> kritéria</w:t>
      </w:r>
      <w:r w:rsidRPr="00941319">
        <w:rPr>
          <w:rFonts w:cs="Times New Roman"/>
          <w:bCs/>
          <w:color w:val="000000" w:themeColor="text1"/>
        </w:rPr>
        <w:t xml:space="preserve"> v požadov</w:t>
      </w:r>
      <w:r w:rsidR="005F149F" w:rsidRPr="00941319">
        <w:rPr>
          <w:rFonts w:cs="Times New Roman"/>
          <w:bCs/>
          <w:color w:val="000000" w:themeColor="text1"/>
        </w:rPr>
        <w:t>anom rozsahu, boli zaradení do z</w:t>
      </w:r>
      <w:r w:rsidRPr="00941319">
        <w:rPr>
          <w:rFonts w:cs="Times New Roman"/>
          <w:bCs/>
          <w:color w:val="000000" w:themeColor="text1"/>
        </w:rPr>
        <w:t xml:space="preserve">oznamu odborných hodnotiteľov. </w:t>
      </w:r>
    </w:p>
    <w:p w14:paraId="5B3B8EAD" w14:textId="77777777" w:rsidR="00040B18" w:rsidRDefault="00040B18" w:rsidP="00040B18">
      <w:pPr>
        <w:tabs>
          <w:tab w:val="left" w:pos="6156"/>
        </w:tabs>
        <w:spacing w:after="0" w:line="240" w:lineRule="auto"/>
        <w:jc w:val="both"/>
        <w:rPr>
          <w:rFonts w:cs="Times New Roman"/>
        </w:rPr>
      </w:pPr>
    </w:p>
    <w:p w14:paraId="3C73D6A6" w14:textId="52CB45A4" w:rsidR="00040B18" w:rsidRPr="00040B18" w:rsidRDefault="00040B18" w:rsidP="00040B18">
      <w:pPr>
        <w:tabs>
          <w:tab w:val="left" w:pos="6156"/>
        </w:tabs>
        <w:spacing w:after="0" w:line="240" w:lineRule="auto"/>
        <w:jc w:val="both"/>
        <w:rPr>
          <w:rFonts w:cs="Times New Roman"/>
        </w:rPr>
      </w:pPr>
      <w:r w:rsidRPr="00040B18">
        <w:rPr>
          <w:rFonts w:cs="Times New Roman"/>
        </w:rPr>
        <w:t xml:space="preserve">Vyhodnotenie splnenia kritérií pre výkon odborného hodnotenia  na základe preložených žiadostí </w:t>
      </w:r>
      <w:r w:rsidRPr="00040B18">
        <w:t>o zaradenie uchádzača na pozíciu odborného hodnotiteľa</w:t>
      </w:r>
    </w:p>
    <w:tbl>
      <w:tblPr>
        <w:tblStyle w:val="Mriekatabuky"/>
        <w:tblW w:w="9498" w:type="dxa"/>
        <w:tblInd w:w="-147" w:type="dxa"/>
        <w:tblLook w:val="04A0" w:firstRow="1" w:lastRow="0" w:firstColumn="1" w:lastColumn="0" w:noHBand="0" w:noVBand="1"/>
      </w:tblPr>
      <w:tblGrid>
        <w:gridCol w:w="1218"/>
        <w:gridCol w:w="1084"/>
        <w:gridCol w:w="1195"/>
        <w:gridCol w:w="976"/>
        <w:gridCol w:w="1075"/>
        <w:gridCol w:w="1592"/>
        <w:gridCol w:w="1376"/>
        <w:gridCol w:w="982"/>
      </w:tblGrid>
      <w:tr w:rsidR="009440C7" w:rsidRPr="009440C7" w14:paraId="3DF7CC6F" w14:textId="77777777" w:rsidTr="009440C7">
        <w:tc>
          <w:tcPr>
            <w:tcW w:w="1252" w:type="dxa"/>
            <w:vMerge w:val="restart"/>
            <w:shd w:val="clear" w:color="auto" w:fill="E2EFD9" w:themeFill="accent6" w:themeFillTint="33"/>
            <w:vAlign w:val="center"/>
          </w:tcPr>
          <w:p w14:paraId="733F0D63" w14:textId="5D8D11F4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Uchádzač</w:t>
            </w:r>
          </w:p>
          <w:p w14:paraId="54F1794A" w14:textId="3E05AA38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(meno, priezvisko, titul)</w:t>
            </w:r>
          </w:p>
        </w:tc>
        <w:tc>
          <w:tcPr>
            <w:tcW w:w="8246" w:type="dxa"/>
            <w:gridSpan w:val="7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EC6DC21" w14:textId="4E2436DD" w:rsidR="009440C7" w:rsidRPr="009440C7" w:rsidRDefault="009440C7" w:rsidP="009440C7">
            <w:pPr>
              <w:spacing w:after="0" w:line="240" w:lineRule="auto"/>
              <w:ind w:right="1615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Kritérium</w:t>
            </w:r>
          </w:p>
        </w:tc>
      </w:tr>
      <w:tr w:rsidR="009440C7" w:rsidRPr="00B34F4D" w14:paraId="43BABDD1" w14:textId="77777777" w:rsidTr="009440C7">
        <w:tc>
          <w:tcPr>
            <w:tcW w:w="1252" w:type="dxa"/>
            <w:vMerge/>
            <w:shd w:val="clear" w:color="auto" w:fill="E2EFD9" w:themeFill="accent6" w:themeFillTint="33"/>
            <w:vAlign w:val="center"/>
          </w:tcPr>
          <w:p w14:paraId="20DB264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12579A81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9440C7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bezúhonnosť</w:t>
            </w:r>
          </w:p>
          <w:p w14:paraId="45CF0940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32A2B38B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9440C7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plná spôsobilosť na právne úkony</w:t>
            </w:r>
          </w:p>
          <w:p w14:paraId="26CEA66D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2A6F1B28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vzdelanie</w:t>
            </w:r>
          </w:p>
        </w:tc>
        <w:tc>
          <w:tcPr>
            <w:tcW w:w="1129" w:type="dxa"/>
            <w:shd w:val="clear" w:color="auto" w:fill="E2EFD9" w:themeFill="accent6" w:themeFillTint="33"/>
            <w:vAlign w:val="center"/>
          </w:tcPr>
          <w:p w14:paraId="03719DE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prax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66DAFB3D" w14:textId="19393FB3" w:rsidR="009440C7" w:rsidRPr="00255C09" w:rsidRDefault="009440C7" w:rsidP="00255C09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55C09">
              <w:rPr>
                <w:rFonts w:eastAsia="Calibri" w:cs="Times New Roman"/>
                <w:b/>
                <w:sz w:val="16"/>
                <w:szCs w:val="16"/>
              </w:rPr>
              <w:t xml:space="preserve">prax, skúsenosti </w:t>
            </w:r>
            <w:r w:rsidR="00255C09" w:rsidRPr="00255C09">
              <w:rPr>
                <w:rFonts w:eastAsia="Calibri" w:cs="Times New Roman"/>
                <w:b/>
                <w:color w:val="000000" w:themeColor="text1"/>
                <w:sz w:val="16"/>
                <w:szCs w:val="16"/>
              </w:rPr>
              <w:t>s prípravou a/alebo hodnotením a/alebo spracovaním</w:t>
            </w:r>
            <w:r w:rsidR="006158A2">
              <w:rPr>
                <w:rFonts w:eastAsia="Calibri" w:cs="Times New Roman"/>
                <w:b/>
                <w:color w:val="000000" w:themeColor="text1"/>
                <w:sz w:val="16"/>
                <w:szCs w:val="16"/>
              </w:rPr>
              <w:t xml:space="preserve"> projektov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79E53EE7" w14:textId="2C054873" w:rsidR="009440C7" w:rsidRPr="009440C7" w:rsidRDefault="009440C7" w:rsidP="009440C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z</w:t>
            </w:r>
            <w:r w:rsidRPr="009440C7">
              <w:rPr>
                <w:rFonts w:eastAsia="Calibri" w:cs="Times New Roman"/>
                <w:b/>
                <w:sz w:val="16"/>
                <w:szCs w:val="16"/>
              </w:rPr>
              <w:t>nalosť dokument</w:t>
            </w:r>
            <w:r>
              <w:rPr>
                <w:rFonts w:eastAsia="Calibri" w:cs="Times New Roman"/>
                <w:b/>
                <w:sz w:val="16"/>
                <w:szCs w:val="16"/>
              </w:rPr>
              <w:t>ov a právnych predpisov SR a EÚ</w:t>
            </w:r>
          </w:p>
        </w:tc>
        <w:tc>
          <w:tcPr>
            <w:tcW w:w="991" w:type="dxa"/>
            <w:shd w:val="clear" w:color="auto" w:fill="E2EFD9" w:themeFill="accent6" w:themeFillTint="33"/>
            <w:vAlign w:val="center"/>
          </w:tcPr>
          <w:p w14:paraId="6AAB2BC3" w14:textId="109DD0B8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b/>
                <w:sz w:val="16"/>
                <w:szCs w:val="16"/>
              </w:rPr>
              <w:t>kritéria stanovené MAS</w:t>
            </w:r>
          </w:p>
        </w:tc>
      </w:tr>
      <w:tr w:rsidR="009440C7" w:rsidRPr="00B34F4D" w14:paraId="03B022FD" w14:textId="77777777" w:rsidTr="009440C7">
        <w:tc>
          <w:tcPr>
            <w:tcW w:w="1252" w:type="dxa"/>
          </w:tcPr>
          <w:p w14:paraId="17F886C8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962181797"/>
              <w:placeholder>
                <w:docPart w:val="B27210F4671641B393F7E4F7B6BFE3A9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345764EC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7C78967" w14:textId="77777777" w:rsidR="009440C7" w:rsidRPr="009440C7" w:rsidRDefault="009440C7" w:rsidP="009440C7">
            <w:pPr>
              <w:pStyle w:val="Default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-1647502011"/>
              <w:placeholder>
                <w:docPart w:val="6401FA01F2314B558CA8C1400173D0E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5CEEFBD3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73FAB76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-1116215842"/>
              <w:placeholder>
                <w:docPart w:val="4CCF591F5C254A1F8A1A39E78CB81C8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68EC8BC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5BC551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-256828058"/>
              <w:placeholder>
                <w:docPart w:val="42EA1D821A3A4FC88093ACB890A76C8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351A66B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0E28BB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574477961"/>
              <w:placeholder>
                <w:docPart w:val="1FA6A041F3024FBE98C53BF2F7F869F8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1E1799AB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0A6EFDF4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1436199855"/>
              <w:placeholder>
                <w:docPart w:val="097E07AE6D244D88B876120B2072286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5F114265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342D04D8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-234704445"/>
              <w:placeholder>
                <w:docPart w:val="B7923AC49A614E25847FB7A85E600D8C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3E1F9861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D2586C5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440C7" w:rsidRPr="00B34F4D" w14:paraId="0335B426" w14:textId="77777777" w:rsidTr="009440C7">
        <w:tc>
          <w:tcPr>
            <w:tcW w:w="1252" w:type="dxa"/>
          </w:tcPr>
          <w:p w14:paraId="4CC3FC0A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88843344"/>
              <w:placeholder>
                <w:docPart w:val="588FE5EC219F4F57A412740670E7696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15A8F908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0E6662E1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79336805"/>
              <w:placeholder>
                <w:docPart w:val="B4D5FCF079654A7AAE6E76409E5A08A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08EC0358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14903E2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-1463265587"/>
              <w:placeholder>
                <w:docPart w:val="36F96E3214094057BFCC39AFA1186B91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23C8A961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416A469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1075710065"/>
              <w:placeholder>
                <w:docPart w:val="E06778CA83FC4E02A86FA3602EE8753E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53AE367F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D6D849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829790114"/>
              <w:placeholder>
                <w:docPart w:val="4F4639984C7F4D9BA096BFD937EC958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4D85A379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ADD3F6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1832063349"/>
              <w:placeholder>
                <w:docPart w:val="88F5373BF24444C8884A10D991C804A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34D5780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C6B88A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-1295984465"/>
              <w:placeholder>
                <w:docPart w:val="DC20DB2805C2458DABF426964CD31517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44673BA6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4768313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440C7" w:rsidRPr="00B34F4D" w14:paraId="310D6182" w14:textId="77777777" w:rsidTr="009440C7">
        <w:tc>
          <w:tcPr>
            <w:tcW w:w="1252" w:type="dxa"/>
          </w:tcPr>
          <w:p w14:paraId="250BC73A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694914151"/>
              <w:placeholder>
                <w:docPart w:val="65DBE2CE94734C968F645674A93993FB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4FE6BBC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1BDEA73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-1118217652"/>
              <w:placeholder>
                <w:docPart w:val="B6B83AC9FDC141959198B669BD53751A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4DD829F9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8CF1A62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1277285516"/>
              <w:placeholder>
                <w:docPart w:val="0C7FBC06D89046DAA61F3AC6906153E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09F405D7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190B622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2004856206"/>
              <w:placeholder>
                <w:docPart w:val="861E0B23A31944CC9066DCD533F29CDB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57A83CEC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C360C4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2093888596"/>
              <w:placeholder>
                <w:docPart w:val="CF2659ADF194487A95D439E96AF5AA87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7081611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2E75DDC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951477148"/>
              <w:placeholder>
                <w:docPart w:val="D69E0BA2D155462EBFCC5E37ED7701D2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7AC93CC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52EA92B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306048199"/>
              <w:placeholder>
                <w:docPart w:val="5C6CB20BB181464280B61F1C502797C1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3A1C93B0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55AA232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64BF2CBF" w14:textId="63FC5150" w:rsidR="00040B18" w:rsidRDefault="00040B18" w:rsidP="006B6718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B9B47B4" w14:textId="0AA674DB" w:rsidR="006B6718" w:rsidRPr="006B6718" w:rsidRDefault="006B6718" w:rsidP="006B6718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B6718">
        <w:rPr>
          <w:rFonts w:asciiTheme="minorHAnsi" w:hAnsiTheme="minorHAnsi" w:cs="Times New Roman"/>
          <w:color w:val="auto"/>
          <w:sz w:val="22"/>
          <w:szCs w:val="22"/>
        </w:rPr>
        <w:t xml:space="preserve">Zoznam odborných hodnotiteľov </w:t>
      </w:r>
    </w:p>
    <w:tbl>
      <w:tblPr>
        <w:tblStyle w:val="Mriekatabuky"/>
        <w:tblW w:w="9527" w:type="dxa"/>
        <w:tblInd w:w="-176" w:type="dxa"/>
        <w:tblLook w:val="04A0" w:firstRow="1" w:lastRow="0" w:firstColumn="1" w:lastColumn="0" w:noHBand="0" w:noVBand="1"/>
      </w:tblPr>
      <w:tblGrid>
        <w:gridCol w:w="738"/>
        <w:gridCol w:w="2977"/>
        <w:gridCol w:w="2552"/>
        <w:gridCol w:w="3260"/>
      </w:tblGrid>
      <w:tr w:rsidR="00040B18" w14:paraId="687378F5" w14:textId="40236810" w:rsidTr="00040B18">
        <w:tc>
          <w:tcPr>
            <w:tcW w:w="738" w:type="dxa"/>
            <w:shd w:val="clear" w:color="auto" w:fill="E2EFD9" w:themeFill="accent6" w:themeFillTint="33"/>
          </w:tcPr>
          <w:p w14:paraId="019A4341" w14:textId="0DCEA6E6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6718">
              <w:rPr>
                <w:rFonts w:cs="Times New Roman"/>
                <w:b/>
                <w:color w:val="000000" w:themeColor="text1"/>
                <w:sz w:val="20"/>
                <w:szCs w:val="20"/>
              </w:rPr>
              <w:t>P. č.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1612C099" w14:textId="643A1713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Meno, priezvisko, titul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45D9E1C3" w14:textId="05247E11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Adresa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295C08DA" w14:textId="5E007B5E" w:rsidR="00040B18" w:rsidRDefault="009C1D73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P</w:t>
            </w:r>
            <w:r w:rsidR="00040B18">
              <w:rPr>
                <w:rFonts w:cs="Times New Roman"/>
                <w:b/>
                <w:color w:val="000000" w:themeColor="text1"/>
                <w:sz w:val="20"/>
                <w:szCs w:val="20"/>
              </w:rPr>
              <w:t>odopatrenie</w:t>
            </w:r>
            <w:proofErr w:type="spellEnd"/>
          </w:p>
        </w:tc>
      </w:tr>
      <w:tr w:rsidR="00040B18" w14:paraId="72F0B7BA" w14:textId="4ACC6145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0F4505E" w14:textId="266ADCD5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7BC03F6" w14:textId="153EBCA4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C27B6E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DBC783F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056F6C6B" w14:textId="625DDD1B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7810416B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2AA948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1156EA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F834F1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6E5D99A8" w14:textId="5E13DD1D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473DDE9B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B91B282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79E2AC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167A0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18F56D7D" w14:textId="685425DF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693FA725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49FC281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9B82B3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3DD93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731FAF1A" w14:textId="02C300D4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47BB3591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7402C6C0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8FB41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E038396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340799FF" w14:textId="37DBB84F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DC2A6A0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6F7F20C3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18D478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3A7CA1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35869078" w14:textId="75CBDC5D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6CC1D77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4F932AF5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E3D2D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D1DE9D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</w:tbl>
    <w:p w14:paraId="66E0ADB9" w14:textId="4EC62A76" w:rsidR="00FC1411" w:rsidRDefault="00FC1411" w:rsidP="006658AC">
      <w:pPr>
        <w:tabs>
          <w:tab w:val="left" w:pos="5145"/>
        </w:tabs>
      </w:pPr>
    </w:p>
    <w:sectPr w:rsidR="00FC1411" w:rsidSect="00540EFF"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BF78B" w14:textId="77777777" w:rsidR="002126E7" w:rsidRDefault="002126E7" w:rsidP="00FC1411">
      <w:pPr>
        <w:spacing w:after="0" w:line="240" w:lineRule="auto"/>
      </w:pPr>
      <w:r>
        <w:separator/>
      </w:r>
    </w:p>
  </w:endnote>
  <w:endnote w:type="continuationSeparator" w:id="0">
    <w:p w14:paraId="10DB238B" w14:textId="77777777" w:rsidR="002126E7" w:rsidRDefault="002126E7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7D66" w14:textId="6DEB16D0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3F37" w14:textId="0B8A4B49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FB1E" w14:textId="77777777" w:rsidR="002126E7" w:rsidRDefault="002126E7" w:rsidP="00FC1411">
      <w:pPr>
        <w:spacing w:after="0" w:line="240" w:lineRule="auto"/>
      </w:pPr>
      <w:r>
        <w:separator/>
      </w:r>
    </w:p>
  </w:footnote>
  <w:footnote w:type="continuationSeparator" w:id="0">
    <w:p w14:paraId="2D724E51" w14:textId="77777777" w:rsidR="002126E7" w:rsidRDefault="002126E7" w:rsidP="00FC1411">
      <w:pPr>
        <w:spacing w:after="0" w:line="240" w:lineRule="auto"/>
      </w:pPr>
      <w:r>
        <w:continuationSeparator/>
      </w:r>
    </w:p>
  </w:footnote>
  <w:footnote w:id="1">
    <w:p w14:paraId="62AE7440" w14:textId="6DB343B3" w:rsidR="006C444C" w:rsidRPr="003B32C8" w:rsidRDefault="006C444C" w:rsidP="003B32C8">
      <w:pPr>
        <w:pStyle w:val="Textpoznmkypodiarou"/>
        <w:jc w:val="both"/>
        <w:rPr>
          <w:rFonts w:asciiTheme="minorHAnsi" w:hAnsiTheme="minorHAnsi" w:cstheme="minorHAnsi"/>
          <w:sz w:val="16"/>
          <w:szCs w:val="16"/>
          <w:lang w:val="sk-SK"/>
        </w:rPr>
      </w:pPr>
      <w:r w:rsidRPr="003B32C8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3B32C8">
        <w:rPr>
          <w:rFonts w:asciiTheme="minorHAnsi" w:hAnsiTheme="minorHAnsi" w:cstheme="minorHAnsi"/>
          <w:sz w:val="16"/>
          <w:szCs w:val="16"/>
        </w:rPr>
        <w:t xml:space="preserve"> 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MAS  vyberie aký druh výzvy na odborných hodnotiteľov vyhlasuje. Pri výbere jednej z možností </w:t>
      </w:r>
      <w:r>
        <w:rPr>
          <w:rFonts w:asciiTheme="minorHAnsi" w:hAnsiTheme="minorHAnsi" w:cstheme="minorHAnsi"/>
          <w:sz w:val="16"/>
          <w:szCs w:val="16"/>
          <w:lang w:val="sk-SK"/>
        </w:rPr>
        <w:t>typu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 výzvy je potrebné</w:t>
      </w:r>
      <w:r>
        <w:rPr>
          <w:rFonts w:asciiTheme="minorHAnsi" w:hAnsiTheme="minorHAnsi" w:cstheme="minorHAnsi"/>
          <w:sz w:val="16"/>
          <w:szCs w:val="16"/>
          <w:lang w:val="sk-SK"/>
        </w:rPr>
        <w:t xml:space="preserve"> druhý typ výzvy zo strany MAS odstrániť. </w:t>
      </w:r>
    </w:p>
  </w:footnote>
  <w:footnote w:id="2">
    <w:p w14:paraId="6DC9FD2C" w14:textId="7C91A027"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3">
    <w:p w14:paraId="49F97D97" w14:textId="184DA6BD" w:rsidR="00C30137" w:rsidRPr="000D5572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</w:t>
      </w:r>
      <w:proofErr w:type="spellStart"/>
      <w:r w:rsidRPr="000D5572">
        <w:rPr>
          <w:rFonts w:asciiTheme="minorHAnsi" w:hAnsiTheme="minorHAnsi"/>
          <w:sz w:val="16"/>
          <w:szCs w:val="16"/>
        </w:rPr>
        <w:t>povinná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D5572">
        <w:rPr>
          <w:rFonts w:asciiTheme="minorHAnsi" w:hAnsiTheme="minorHAnsi"/>
          <w:sz w:val="16"/>
          <w:szCs w:val="16"/>
        </w:rPr>
        <w:t>uchádzačovi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 </w:t>
      </w:r>
      <w:proofErr w:type="spellStart"/>
      <w:r w:rsidRPr="000D5572">
        <w:rPr>
          <w:rFonts w:asciiTheme="minorHAnsi" w:hAnsiTheme="minorHAnsi"/>
          <w:sz w:val="16"/>
          <w:szCs w:val="16"/>
        </w:rPr>
        <w:t>potvrdiť</w:t>
      </w:r>
      <w:proofErr w:type="spellEnd"/>
      <w:proofErr w:type="gramEnd"/>
      <w:r w:rsidRPr="000D5572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sz w:val="16"/>
          <w:szCs w:val="16"/>
        </w:rPr>
        <w:t>prevzatie</w:t>
      </w:r>
      <w:proofErr w:type="spellEnd"/>
      <w:r w:rsidRPr="000D5572">
        <w:rPr>
          <w:rFonts w:asciiTheme="minorHAnsi" w:hAnsiTheme="minorHAnsi"/>
          <w:sz w:val="16"/>
          <w:szCs w:val="16"/>
        </w:rPr>
        <w:t>/</w:t>
      </w:r>
      <w:proofErr w:type="spellStart"/>
      <w:r w:rsidRPr="000D5572">
        <w:rPr>
          <w:rFonts w:asciiTheme="minorHAnsi" w:hAnsiTheme="minorHAnsi"/>
          <w:sz w:val="16"/>
          <w:szCs w:val="16"/>
        </w:rPr>
        <w:t>prečítanie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e- </w:t>
      </w:r>
      <w:proofErr w:type="spellStart"/>
      <w:r w:rsidRPr="000D5572">
        <w:rPr>
          <w:rFonts w:asciiTheme="minorHAnsi" w:hAnsiTheme="minorHAnsi"/>
          <w:sz w:val="16"/>
          <w:szCs w:val="16"/>
        </w:rPr>
        <w:t>mailu</w:t>
      </w:r>
      <w:proofErr w:type="spellEnd"/>
      <w:r w:rsidRPr="000D5572">
        <w:rPr>
          <w:rFonts w:asciiTheme="minorHAnsi" w:hAnsiTheme="minorHAnsi"/>
          <w:sz w:val="16"/>
          <w:szCs w:val="16"/>
        </w:rPr>
        <w:t>.</w:t>
      </w:r>
    </w:p>
  </w:footnote>
  <w:footnote w:id="4">
    <w:p w14:paraId="32716079" w14:textId="77777777" w:rsidR="00C30137" w:rsidRPr="00793190" w:rsidRDefault="00C30137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nadväznosti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na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charakter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dokumentu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>.</w:t>
      </w:r>
    </w:p>
  </w:footnote>
  <w:footnote w:id="5">
    <w:p w14:paraId="1B559CD3" w14:textId="6497A725" w:rsidR="00C30137" w:rsidRPr="0046236B" w:rsidRDefault="00C30137" w:rsidP="0046236B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</w:t>
      </w:r>
      <w:r w:rsidRPr="00B77A36">
        <w:rPr>
          <w:sz w:val="16"/>
          <w:szCs w:val="16"/>
        </w:rPr>
        <w:t>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6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7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8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9">
    <w:p w14:paraId="0E767D35" w14:textId="1B05E034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 xml:space="preserve">V prípade, ak MAS vyhlasuje výzvu na výber odborných hodnotiteľov pre viac ako jedno </w:t>
      </w:r>
      <w:proofErr w:type="spellStart"/>
      <w:r w:rsidRPr="00743058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743058">
        <w:rPr>
          <w:rFonts w:asciiTheme="minorHAnsi" w:hAnsiTheme="minorHAnsi"/>
          <w:sz w:val="16"/>
          <w:szCs w:val="16"/>
          <w:lang w:val="sk-SK"/>
        </w:rPr>
        <w:t>, uchádzač je pov</w:t>
      </w:r>
      <w:r w:rsidR="00D31157" w:rsidRPr="00743058">
        <w:rPr>
          <w:rFonts w:asciiTheme="minorHAnsi" w:hAnsiTheme="minorHAnsi"/>
          <w:sz w:val="16"/>
          <w:szCs w:val="16"/>
          <w:lang w:val="sk-SK"/>
        </w:rPr>
        <w:t xml:space="preserve">inný uviesť pre ktoré </w:t>
      </w:r>
      <w:proofErr w:type="spellStart"/>
      <w:r w:rsidRPr="00743058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743058">
        <w:rPr>
          <w:rFonts w:asciiTheme="minorHAnsi" w:hAnsiTheme="minorHAnsi"/>
          <w:sz w:val="16"/>
          <w:szCs w:val="16"/>
          <w:lang w:val="sk-SK"/>
        </w:rPr>
        <w:t xml:space="preserve">  uvádza prax.</w:t>
      </w:r>
    </w:p>
  </w:footnote>
  <w:footnote w:id="10">
    <w:p w14:paraId="72AE0A94" w14:textId="4B375955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Okrem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iného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sa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uvedie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oblasť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>/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oblasti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,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na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ktoré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bude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hodnotenie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zamerané</w:t>
      </w:r>
      <w:proofErr w:type="spellEnd"/>
      <w:r w:rsidR="00743058">
        <w:rPr>
          <w:rFonts w:asciiTheme="minorHAnsi" w:hAnsiTheme="minorHAnsi"/>
          <w:color w:val="000000" w:themeColor="text1"/>
          <w:sz w:val="16"/>
          <w:szCs w:val="16"/>
        </w:rPr>
        <w:t>.</w:t>
      </w:r>
    </w:p>
  </w:footnote>
  <w:footnote w:id="11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 potreby je potrebné tabuľky a riadky nakopírovať.</w:t>
      </w:r>
    </w:p>
  </w:footnote>
  <w:footnote w:id="12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875AAE">
        <w:rPr>
          <w:rFonts w:asciiTheme="minorHAnsi" w:hAnsiTheme="minorHAnsi"/>
          <w:sz w:val="16"/>
          <w:szCs w:val="16"/>
          <w:lang w:val="sk-SK"/>
        </w:rPr>
        <w:t>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  <w:footnote w:id="13">
    <w:p w14:paraId="61E39086" w14:textId="57E10BD8" w:rsidR="00C30137" w:rsidRPr="00FD06EA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FD06EA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Vyhodnotenie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splnenia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kritérií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pre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výkon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odborného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hodnotenia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vypĺňa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len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MAS.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 w16cid:durableId="163084390">
    <w:abstractNumId w:val="28"/>
  </w:num>
  <w:num w:numId="2" w16cid:durableId="439688509">
    <w:abstractNumId w:val="15"/>
  </w:num>
  <w:num w:numId="3" w16cid:durableId="2092924474">
    <w:abstractNumId w:val="20"/>
  </w:num>
  <w:num w:numId="4" w16cid:durableId="1422605257">
    <w:abstractNumId w:val="27"/>
  </w:num>
  <w:num w:numId="5" w16cid:durableId="789977952">
    <w:abstractNumId w:val="4"/>
  </w:num>
  <w:num w:numId="6" w16cid:durableId="825901093">
    <w:abstractNumId w:val="10"/>
  </w:num>
  <w:num w:numId="7" w16cid:durableId="2022926748">
    <w:abstractNumId w:val="18"/>
  </w:num>
  <w:num w:numId="8" w16cid:durableId="261688029">
    <w:abstractNumId w:val="11"/>
  </w:num>
  <w:num w:numId="9" w16cid:durableId="1654866782">
    <w:abstractNumId w:val="1"/>
  </w:num>
  <w:num w:numId="10" w16cid:durableId="75052759">
    <w:abstractNumId w:val="7"/>
  </w:num>
  <w:num w:numId="11" w16cid:durableId="491721093">
    <w:abstractNumId w:val="32"/>
  </w:num>
  <w:num w:numId="12" w16cid:durableId="172652263">
    <w:abstractNumId w:val="31"/>
  </w:num>
  <w:num w:numId="13" w16cid:durableId="1282881357">
    <w:abstractNumId w:val="34"/>
  </w:num>
  <w:num w:numId="14" w16cid:durableId="1931694889">
    <w:abstractNumId w:val="17"/>
  </w:num>
  <w:num w:numId="15" w16cid:durableId="557522071">
    <w:abstractNumId w:val="22"/>
  </w:num>
  <w:num w:numId="16" w16cid:durableId="588924870">
    <w:abstractNumId w:val="25"/>
  </w:num>
  <w:num w:numId="17" w16cid:durableId="323095118">
    <w:abstractNumId w:val="12"/>
  </w:num>
  <w:num w:numId="18" w16cid:durableId="749422516">
    <w:abstractNumId w:val="2"/>
  </w:num>
  <w:num w:numId="19" w16cid:durableId="861551070">
    <w:abstractNumId w:val="3"/>
  </w:num>
  <w:num w:numId="20" w16cid:durableId="1642268182">
    <w:abstractNumId w:val="29"/>
  </w:num>
  <w:num w:numId="21" w16cid:durableId="55706313">
    <w:abstractNumId w:val="24"/>
  </w:num>
  <w:num w:numId="22" w16cid:durableId="507255674">
    <w:abstractNumId w:val="8"/>
  </w:num>
  <w:num w:numId="23" w16cid:durableId="856041090">
    <w:abstractNumId w:val="6"/>
  </w:num>
  <w:num w:numId="24" w16cid:durableId="87626218">
    <w:abstractNumId w:val="5"/>
  </w:num>
  <w:num w:numId="25" w16cid:durableId="9173277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7847050">
    <w:abstractNumId w:val="23"/>
  </w:num>
  <w:num w:numId="27" w16cid:durableId="128131487">
    <w:abstractNumId w:val="9"/>
  </w:num>
  <w:num w:numId="28" w16cid:durableId="1686397387">
    <w:abstractNumId w:val="21"/>
  </w:num>
  <w:num w:numId="29" w16cid:durableId="1034380594">
    <w:abstractNumId w:val="26"/>
  </w:num>
  <w:num w:numId="30" w16cid:durableId="1243026122">
    <w:abstractNumId w:val="16"/>
  </w:num>
  <w:num w:numId="31" w16cid:durableId="1315597360">
    <w:abstractNumId w:val="14"/>
  </w:num>
  <w:num w:numId="32" w16cid:durableId="1192915590">
    <w:abstractNumId w:val="33"/>
  </w:num>
  <w:num w:numId="33" w16cid:durableId="368650759">
    <w:abstractNumId w:val="13"/>
  </w:num>
  <w:num w:numId="34" w16cid:durableId="1012954833">
    <w:abstractNumId w:val="19"/>
  </w:num>
  <w:num w:numId="35" w16cid:durableId="1848472611">
    <w:abstractNumId w:val="0"/>
  </w:num>
  <w:num w:numId="36" w16cid:durableId="1247378987">
    <w:abstractNumId w:val="30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 K">
    <w15:presenceInfo w15:providerId="Windows Live" w15:userId="bdc65f8d55d9f0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50C69"/>
    <w:rsid w:val="0005569A"/>
    <w:rsid w:val="00077D60"/>
    <w:rsid w:val="0008392F"/>
    <w:rsid w:val="00084B59"/>
    <w:rsid w:val="00084DC0"/>
    <w:rsid w:val="00092D7B"/>
    <w:rsid w:val="000A0FE1"/>
    <w:rsid w:val="000B1611"/>
    <w:rsid w:val="000C4692"/>
    <w:rsid w:val="000C4775"/>
    <w:rsid w:val="000D5572"/>
    <w:rsid w:val="000F456B"/>
    <w:rsid w:val="000F4C2F"/>
    <w:rsid w:val="000F54A1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7AB5"/>
    <w:rsid w:val="001D70F5"/>
    <w:rsid w:val="001E72A8"/>
    <w:rsid w:val="002032A0"/>
    <w:rsid w:val="00207EA4"/>
    <w:rsid w:val="002126E7"/>
    <w:rsid w:val="00215C06"/>
    <w:rsid w:val="00235CC7"/>
    <w:rsid w:val="00244444"/>
    <w:rsid w:val="002455E8"/>
    <w:rsid w:val="00255C09"/>
    <w:rsid w:val="002601DC"/>
    <w:rsid w:val="002743F3"/>
    <w:rsid w:val="00282A4E"/>
    <w:rsid w:val="00286B3E"/>
    <w:rsid w:val="00291D58"/>
    <w:rsid w:val="002A19EB"/>
    <w:rsid w:val="002B052D"/>
    <w:rsid w:val="002D0BFF"/>
    <w:rsid w:val="002D1FD2"/>
    <w:rsid w:val="002F647A"/>
    <w:rsid w:val="00307334"/>
    <w:rsid w:val="00334623"/>
    <w:rsid w:val="00340D66"/>
    <w:rsid w:val="00341CCF"/>
    <w:rsid w:val="00360796"/>
    <w:rsid w:val="00376805"/>
    <w:rsid w:val="003812B6"/>
    <w:rsid w:val="0039157A"/>
    <w:rsid w:val="00391DBD"/>
    <w:rsid w:val="003B32C8"/>
    <w:rsid w:val="003D06D3"/>
    <w:rsid w:val="003E3125"/>
    <w:rsid w:val="003E4F1E"/>
    <w:rsid w:val="003F155A"/>
    <w:rsid w:val="00401D20"/>
    <w:rsid w:val="004237B2"/>
    <w:rsid w:val="00426BED"/>
    <w:rsid w:val="00434522"/>
    <w:rsid w:val="004347C6"/>
    <w:rsid w:val="0046236B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10680"/>
    <w:rsid w:val="00540EFF"/>
    <w:rsid w:val="005558EB"/>
    <w:rsid w:val="00571FD5"/>
    <w:rsid w:val="005741AA"/>
    <w:rsid w:val="005908E6"/>
    <w:rsid w:val="00590E4F"/>
    <w:rsid w:val="005929B3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444C"/>
    <w:rsid w:val="006E754F"/>
    <w:rsid w:val="006F1AF7"/>
    <w:rsid w:val="006F4E31"/>
    <w:rsid w:val="0070427E"/>
    <w:rsid w:val="00734C73"/>
    <w:rsid w:val="00743058"/>
    <w:rsid w:val="00773E35"/>
    <w:rsid w:val="0078564F"/>
    <w:rsid w:val="00786BBB"/>
    <w:rsid w:val="007926AD"/>
    <w:rsid w:val="00793190"/>
    <w:rsid w:val="007C0DE9"/>
    <w:rsid w:val="007C3178"/>
    <w:rsid w:val="007E5086"/>
    <w:rsid w:val="007F26D3"/>
    <w:rsid w:val="00805173"/>
    <w:rsid w:val="0082055A"/>
    <w:rsid w:val="00867ACD"/>
    <w:rsid w:val="00875AAE"/>
    <w:rsid w:val="008A7578"/>
    <w:rsid w:val="008A7EEA"/>
    <w:rsid w:val="008C2C6C"/>
    <w:rsid w:val="008F1413"/>
    <w:rsid w:val="008F4FA2"/>
    <w:rsid w:val="008F7C3C"/>
    <w:rsid w:val="00904E76"/>
    <w:rsid w:val="00915163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62229"/>
    <w:rsid w:val="009643C8"/>
    <w:rsid w:val="0099544E"/>
    <w:rsid w:val="009969E2"/>
    <w:rsid w:val="009973F0"/>
    <w:rsid w:val="009B63C4"/>
    <w:rsid w:val="009C0402"/>
    <w:rsid w:val="009C1D73"/>
    <w:rsid w:val="009F7073"/>
    <w:rsid w:val="009F7A06"/>
    <w:rsid w:val="009F7F74"/>
    <w:rsid w:val="00A06661"/>
    <w:rsid w:val="00A223A1"/>
    <w:rsid w:val="00A23623"/>
    <w:rsid w:val="00A26BBA"/>
    <w:rsid w:val="00A34A2C"/>
    <w:rsid w:val="00A505EE"/>
    <w:rsid w:val="00A5073E"/>
    <w:rsid w:val="00A720CD"/>
    <w:rsid w:val="00A72E16"/>
    <w:rsid w:val="00AA3379"/>
    <w:rsid w:val="00AF0D71"/>
    <w:rsid w:val="00B0381D"/>
    <w:rsid w:val="00B2061F"/>
    <w:rsid w:val="00B52B11"/>
    <w:rsid w:val="00B6308D"/>
    <w:rsid w:val="00B77A36"/>
    <w:rsid w:val="00BA1A52"/>
    <w:rsid w:val="00BD4A79"/>
    <w:rsid w:val="00BD61C6"/>
    <w:rsid w:val="00BF6833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D128CE"/>
    <w:rsid w:val="00D139F0"/>
    <w:rsid w:val="00D1443E"/>
    <w:rsid w:val="00D31157"/>
    <w:rsid w:val="00D448DC"/>
    <w:rsid w:val="00D4754C"/>
    <w:rsid w:val="00D536B5"/>
    <w:rsid w:val="00D66791"/>
    <w:rsid w:val="00D71F2E"/>
    <w:rsid w:val="00D72FF6"/>
    <w:rsid w:val="00D93A8C"/>
    <w:rsid w:val="00D952B0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860D5"/>
    <w:rsid w:val="00E93D5E"/>
    <w:rsid w:val="00E94271"/>
    <w:rsid w:val="00EB5B7A"/>
    <w:rsid w:val="00ED0343"/>
    <w:rsid w:val="00EE433F"/>
    <w:rsid w:val="00EE6A88"/>
    <w:rsid w:val="00EE6DD6"/>
    <w:rsid w:val="00EF517F"/>
    <w:rsid w:val="00F10BF7"/>
    <w:rsid w:val="00F14EBE"/>
    <w:rsid w:val="00F16311"/>
    <w:rsid w:val="00F164D8"/>
    <w:rsid w:val="00F203EA"/>
    <w:rsid w:val="00F30FB4"/>
    <w:rsid w:val="00F32AF9"/>
    <w:rsid w:val="00F43F38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E1205"/>
    <w:rsid w:val="00FE4DB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2B7A0"/>
  <w15:docId w15:val="{C01BD8BE-39D6-491D-A04A-52C833C9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paragraph" w:styleId="Revzia">
    <w:name w:val="Revision"/>
    <w:hidden/>
    <w:uiPriority w:val="99"/>
    <w:semiHidden/>
    <w:rsid w:val="006F1A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hyperlink" Target="mailto:malokarpatskepartnerstvo@gmail.com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okarpatskepartnerstvo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p.gov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zrsr.sk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orsr.sk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240D5215750E466085E3948E48F2DB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00ACDA-D2D5-474C-B7EC-A455287C12EC}"/>
      </w:docPartPr>
      <w:docPartBody>
        <w:p w:rsidR="00F3486D" w:rsidRDefault="00F3486D" w:rsidP="00F3486D">
          <w:pPr>
            <w:pStyle w:val="240D5215750E466085E3948E48F2DBAA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B27210F4671641B393F7E4F7B6BFE3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FCCE1A-C757-4E31-81B4-C7424917AA69}"/>
      </w:docPartPr>
      <w:docPartBody>
        <w:p w:rsidR="00F3486D" w:rsidRDefault="00F3486D" w:rsidP="00F3486D">
          <w:pPr>
            <w:pStyle w:val="B27210F4671641B393F7E4F7B6BFE3A9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6401FA01F2314B558CA8C1400173D0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1580C-DF9D-42B0-894A-B627DF272978}"/>
      </w:docPartPr>
      <w:docPartBody>
        <w:p w:rsidR="00F3486D" w:rsidRDefault="00F3486D" w:rsidP="00F3486D">
          <w:pPr>
            <w:pStyle w:val="6401FA01F2314B558CA8C1400173D0E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CCF591F5C254A1F8A1A39E78CB81C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BB6F16-D1B6-49BA-8ED5-3A437801C783}"/>
      </w:docPartPr>
      <w:docPartBody>
        <w:p w:rsidR="00F3486D" w:rsidRDefault="00F3486D" w:rsidP="00F3486D">
          <w:pPr>
            <w:pStyle w:val="4CCF591F5C254A1F8A1A39E78CB81C8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2EA1D821A3A4FC88093ACB890A76C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04656E-A5FC-4ED2-B186-E93EDCEB1AA4}"/>
      </w:docPartPr>
      <w:docPartBody>
        <w:p w:rsidR="00F3486D" w:rsidRDefault="00F3486D" w:rsidP="00F3486D">
          <w:pPr>
            <w:pStyle w:val="42EA1D821A3A4FC88093ACB890A76C8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1FA6A041F3024FBE98C53BF2F7F869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DBE4A5-1627-44CE-A4D0-22CC04784D41}"/>
      </w:docPartPr>
      <w:docPartBody>
        <w:p w:rsidR="00F3486D" w:rsidRDefault="00F3486D" w:rsidP="00F3486D">
          <w:pPr>
            <w:pStyle w:val="1FA6A041F3024FBE98C53BF2F7F869F8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97E07AE6D244D88B876120B207228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5722CD-A9F8-472B-B6AB-D42615186C9D}"/>
      </w:docPartPr>
      <w:docPartBody>
        <w:p w:rsidR="00F3486D" w:rsidRDefault="00F3486D" w:rsidP="00F3486D">
          <w:pPr>
            <w:pStyle w:val="097E07AE6D244D88B876120B2072286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7923AC49A614E25847FB7A85E600D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1971F8-E9D4-461D-86FB-83695B3EBC4D}"/>
      </w:docPartPr>
      <w:docPartBody>
        <w:p w:rsidR="00F3486D" w:rsidRDefault="00F3486D" w:rsidP="00F3486D">
          <w:pPr>
            <w:pStyle w:val="B7923AC49A614E25847FB7A85E600D8C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588FE5EC219F4F57A412740670E769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FB27B6-8CDC-4502-AB40-3B5FEA711C66}"/>
      </w:docPartPr>
      <w:docPartBody>
        <w:p w:rsidR="00F3486D" w:rsidRDefault="00F3486D" w:rsidP="00F3486D">
          <w:pPr>
            <w:pStyle w:val="588FE5EC219F4F57A412740670E7696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4D5FCF079654A7AAE6E76409E5A08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DC41C3-A3E5-4198-AE71-F1268601F32D}"/>
      </w:docPartPr>
      <w:docPartBody>
        <w:p w:rsidR="00F3486D" w:rsidRDefault="00F3486D" w:rsidP="00F3486D">
          <w:pPr>
            <w:pStyle w:val="B4D5FCF079654A7AAE6E76409E5A08A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36F96E3214094057BFCC39AFA1186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05AA33-1B2D-4537-82FC-46C17680B59D}"/>
      </w:docPartPr>
      <w:docPartBody>
        <w:p w:rsidR="00F3486D" w:rsidRDefault="00F3486D" w:rsidP="00F3486D">
          <w:pPr>
            <w:pStyle w:val="36F96E3214094057BFCC39AFA1186B91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E06778CA83FC4E02A86FA3602EE875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7BD151-E238-4CC7-A610-D1B3389C209D}"/>
      </w:docPartPr>
      <w:docPartBody>
        <w:p w:rsidR="00F3486D" w:rsidRDefault="00F3486D" w:rsidP="00F3486D">
          <w:pPr>
            <w:pStyle w:val="E06778CA83FC4E02A86FA3602EE8753E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F4639984C7F4D9BA096BFD937EC95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0BFEA4-6BD2-4037-AD62-5F8FB44BB4F9}"/>
      </w:docPartPr>
      <w:docPartBody>
        <w:p w:rsidR="00F3486D" w:rsidRDefault="00F3486D" w:rsidP="00F3486D">
          <w:pPr>
            <w:pStyle w:val="4F4639984C7F4D9BA096BFD937EC958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8F5373BF24444C8884A10D991C804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0C5DF-D38B-47D9-9DF1-A1375C5A4807}"/>
      </w:docPartPr>
      <w:docPartBody>
        <w:p w:rsidR="00F3486D" w:rsidRDefault="00F3486D" w:rsidP="00F3486D">
          <w:pPr>
            <w:pStyle w:val="88F5373BF24444C8884A10D991C804A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DC20DB2805C2458DABF426964CD315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45BBE2-60BE-44A5-BEC9-C4F9CAD02D84}"/>
      </w:docPartPr>
      <w:docPartBody>
        <w:p w:rsidR="00F3486D" w:rsidRDefault="00F3486D" w:rsidP="00F3486D">
          <w:pPr>
            <w:pStyle w:val="DC20DB2805C2458DABF426964CD31517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65DBE2CE94734C968F645674A93993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12AAC1-47C8-4F44-896B-66B14F26401B}"/>
      </w:docPartPr>
      <w:docPartBody>
        <w:p w:rsidR="00F3486D" w:rsidRDefault="00F3486D" w:rsidP="00F3486D">
          <w:pPr>
            <w:pStyle w:val="65DBE2CE94734C968F645674A93993FB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6B83AC9FDC141959198B669BD5375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144339-6C88-4DA9-B51E-6BFE3FA9032C}"/>
      </w:docPartPr>
      <w:docPartBody>
        <w:p w:rsidR="00F3486D" w:rsidRDefault="00F3486D" w:rsidP="00F3486D">
          <w:pPr>
            <w:pStyle w:val="B6B83AC9FDC141959198B669BD53751A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C7FBC06D89046DAA61F3AC6906153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DF1993-90AC-47DA-BBC1-9F6F960D9EB6}"/>
      </w:docPartPr>
      <w:docPartBody>
        <w:p w:rsidR="00F3486D" w:rsidRDefault="00F3486D" w:rsidP="00F3486D">
          <w:pPr>
            <w:pStyle w:val="0C7FBC06D89046DAA61F3AC6906153E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61E0B23A31944CC9066DCD533F29C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A2400C-9DF8-4E39-86C4-0BF654CE507E}"/>
      </w:docPartPr>
      <w:docPartBody>
        <w:p w:rsidR="00F3486D" w:rsidRDefault="00F3486D" w:rsidP="00F3486D">
          <w:pPr>
            <w:pStyle w:val="861E0B23A31944CC9066DCD533F29CDB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CF2659ADF194487A95D439E96AF5AA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8B26F6-D658-4DE0-9BFA-EF7FE3B37493}"/>
      </w:docPartPr>
      <w:docPartBody>
        <w:p w:rsidR="00F3486D" w:rsidRDefault="00F3486D" w:rsidP="00F3486D">
          <w:pPr>
            <w:pStyle w:val="CF2659ADF194487A95D439E96AF5AA87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D69E0BA2D155462EBFCC5E37ED7701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5180C7-E6E1-4959-8427-13F9D34B8204}"/>
      </w:docPartPr>
      <w:docPartBody>
        <w:p w:rsidR="00F3486D" w:rsidRDefault="00F3486D" w:rsidP="00F3486D">
          <w:pPr>
            <w:pStyle w:val="D69E0BA2D155462EBFCC5E37ED7701D2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5C6CB20BB181464280B61F1C502797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79B985-1D5D-4F68-8CC0-F87B582B0C7B}"/>
      </w:docPartPr>
      <w:docPartBody>
        <w:p w:rsidR="00F3486D" w:rsidRDefault="00F3486D" w:rsidP="00F3486D">
          <w:pPr>
            <w:pStyle w:val="5C6CB20BB181464280B61F1C502797C1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010204"/>
    <w:rsid w:val="00105323"/>
    <w:rsid w:val="003048BF"/>
    <w:rsid w:val="00352AB3"/>
    <w:rsid w:val="00386201"/>
    <w:rsid w:val="00496594"/>
    <w:rsid w:val="0056573B"/>
    <w:rsid w:val="005A0A2C"/>
    <w:rsid w:val="00775CAF"/>
    <w:rsid w:val="00890F4D"/>
    <w:rsid w:val="00971985"/>
    <w:rsid w:val="00A23FE0"/>
    <w:rsid w:val="00A330FC"/>
    <w:rsid w:val="00AF56D8"/>
    <w:rsid w:val="00B03A09"/>
    <w:rsid w:val="00C107BE"/>
    <w:rsid w:val="00C71127"/>
    <w:rsid w:val="00DA3A73"/>
    <w:rsid w:val="00E50717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0011B696F78B4F18A21528EB83209702">
    <w:name w:val="0011B696F78B4F18A21528EB83209702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8623-D0E9-4257-8ADC-7B43820C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11</Pages>
  <Words>3145</Words>
  <Characters>17930</Characters>
  <Application>Microsoft Office Word</Application>
  <DocSecurity>0</DocSecurity>
  <Lines>149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I K</cp:lastModifiedBy>
  <cp:revision>21</cp:revision>
  <cp:lastPrinted>2019-09-25T06:02:00Z</cp:lastPrinted>
  <dcterms:created xsi:type="dcterms:W3CDTF">2017-12-25T05:55:00Z</dcterms:created>
  <dcterms:modified xsi:type="dcterms:W3CDTF">2022-09-12T10:09:00Z</dcterms:modified>
</cp:coreProperties>
</file>